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83F51A9" w14:textId="77777777" w:rsidR="00BA66A4" w:rsidRPr="00BA66A4" w:rsidRDefault="00BA66A4" w:rsidP="00BA66A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A66A4">
        <w:rPr>
          <w:rFonts w:ascii="Times New Roman" w:hAnsi="Times New Roman" w:cs="Times New Roman"/>
          <w:sz w:val="24"/>
          <w:szCs w:val="24"/>
        </w:rPr>
        <w:t>#$Id: vinaWizard.py 288 2017-01-14 16:52:23Z sarkiss $</w:t>
      </w:r>
    </w:p>
    <w:p w14:paraId="102C93CB" w14:textId="65838102" w:rsidR="00BA66A4" w:rsidRPr="00BA66A4" w:rsidRDefault="00BA66A4" w:rsidP="00BA66A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A66A4">
        <w:rPr>
          <w:rFonts w:ascii="Times New Roman" w:hAnsi="Times New Roman" w:cs="Times New Roman"/>
          <w:sz w:val="24"/>
          <w:szCs w:val="24"/>
        </w:rPr>
        <w:t xml:space="preserve">"""This </w:t>
      </w:r>
      <w:del w:id="0" w:author="sarkislast" w:date="2017-03-20T09:40:00Z">
        <w:r w:rsidR="008C6384" w:rsidRPr="008C6384">
          <w:rPr>
            <w:rFonts w:ascii="Times New Roman" w:hAnsi="Times New Roman" w:cs="Times New Roman"/>
            <w:sz w:val="24"/>
            <w:szCs w:val="24"/>
          </w:rPr>
          <w:delText>module implement</w:delText>
        </w:r>
      </w:del>
      <w:ins w:id="1" w:author="sarkislast" w:date="2017-03-20T09:40:00Z">
        <w:r w:rsidRPr="00BA66A4">
          <w:rPr>
            <w:rFonts w:ascii="Times New Roman" w:hAnsi="Times New Roman" w:cs="Times New Roman"/>
            <w:sz w:val="24"/>
            <w:szCs w:val="24"/>
          </w:rPr>
          <w:t>modified version of</w:t>
        </w:r>
      </w:ins>
      <w:r w:rsidRPr="00BA66A4">
        <w:rPr>
          <w:rFonts w:ascii="Times New Roman" w:hAnsi="Times New Roman" w:cs="Times New Roman"/>
          <w:sz w:val="24"/>
          <w:szCs w:val="24"/>
        </w:rPr>
        <w:t xml:space="preserve"> Vina Wizard</w:t>
      </w:r>
      <w:ins w:id="2" w:author="sarkislast" w:date="2017-03-20T09:40:00Z">
        <w:r w:rsidRPr="00BA66A4">
          <w:rPr>
            <w:rFonts w:ascii="Times New Roman" w:hAnsi="Times New Roman" w:cs="Times New Roman"/>
            <w:sz w:val="24"/>
            <w:szCs w:val="24"/>
          </w:rPr>
          <w:t xml:space="preserve"> to save cvs files on the fly</w:t>
        </w:r>
      </w:ins>
    </w:p>
    <w:p w14:paraId="192E8C98" w14:textId="77777777" w:rsidR="00BA66A4" w:rsidRPr="00BA66A4" w:rsidRDefault="00BA66A4" w:rsidP="00BA66A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A66A4">
        <w:rPr>
          <w:rFonts w:ascii="Times New Roman" w:hAnsi="Times New Roman" w:cs="Times New Roman"/>
          <w:sz w:val="24"/>
          <w:szCs w:val="24"/>
        </w:rPr>
        <w:t>"""</w:t>
      </w:r>
    </w:p>
    <w:p w14:paraId="29D45F63" w14:textId="77777777" w:rsidR="00BA66A4" w:rsidRPr="00BA66A4" w:rsidRDefault="00BA66A4" w:rsidP="00BA66A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A66A4">
        <w:rPr>
          <w:rFonts w:ascii="Times New Roman" w:hAnsi="Times New Roman" w:cs="Times New Roman"/>
          <w:sz w:val="24"/>
          <w:szCs w:val="24"/>
        </w:rPr>
        <w:t>import wx</w:t>
      </w:r>
    </w:p>
    <w:p w14:paraId="535C2D55" w14:textId="77777777" w:rsidR="00BA66A4" w:rsidRPr="00BA66A4" w:rsidRDefault="00BA66A4" w:rsidP="00BA66A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A66A4">
        <w:rPr>
          <w:rFonts w:ascii="Times New Roman" w:hAnsi="Times New Roman" w:cs="Times New Roman"/>
          <w:sz w:val="24"/>
          <w:szCs w:val="24"/>
        </w:rPr>
        <w:t xml:space="preserve">from wx.lib import flatnotebook </w:t>
      </w:r>
    </w:p>
    <w:p w14:paraId="124403F4" w14:textId="77777777" w:rsidR="00BA66A4" w:rsidRPr="00BA66A4" w:rsidRDefault="00BA66A4" w:rsidP="00BA66A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A66A4">
        <w:rPr>
          <w:rFonts w:ascii="Times New Roman" w:hAnsi="Times New Roman" w:cs="Times New Roman"/>
          <w:sz w:val="24"/>
          <w:szCs w:val="24"/>
        </w:rPr>
        <w:t>import utils</w:t>
      </w:r>
    </w:p>
    <w:p w14:paraId="56585499" w14:textId="77777777" w:rsidR="00BA66A4" w:rsidRPr="00BA66A4" w:rsidRDefault="00BA66A4" w:rsidP="00BA66A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A66A4">
        <w:rPr>
          <w:rFonts w:ascii="Times New Roman" w:hAnsi="Times New Roman" w:cs="Times New Roman"/>
          <w:sz w:val="24"/>
          <w:szCs w:val="24"/>
        </w:rPr>
        <w:t>import pickle</w:t>
      </w:r>
    </w:p>
    <w:p w14:paraId="15B24AD3" w14:textId="77777777" w:rsidR="00BA66A4" w:rsidRPr="00BA66A4" w:rsidRDefault="00BA66A4" w:rsidP="00BA66A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A66A4">
        <w:rPr>
          <w:rFonts w:ascii="Times New Roman" w:hAnsi="Times New Roman" w:cs="Times New Roman"/>
          <w:sz w:val="24"/>
          <w:szCs w:val="24"/>
        </w:rPr>
        <w:t>import shutil, glob, time, os, sys</w:t>
      </w:r>
    </w:p>
    <w:p w14:paraId="73ED40F0" w14:textId="77777777" w:rsidR="00BA66A4" w:rsidRPr="00BA66A4" w:rsidRDefault="00BA66A4" w:rsidP="00BA66A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A66A4">
        <w:rPr>
          <w:rFonts w:ascii="Times New Roman" w:hAnsi="Times New Roman" w:cs="Times New Roman"/>
          <w:sz w:val="24"/>
          <w:szCs w:val="24"/>
        </w:rPr>
        <w:t>from icons import residuePNG, molPNG, cubePNG, adtPNG, eTablePNG</w:t>
      </w:r>
    </w:p>
    <w:p w14:paraId="6FE1318B" w14:textId="77777777" w:rsidR="00BA66A4" w:rsidRPr="00BA66A4" w:rsidRDefault="00BA66A4" w:rsidP="00BA66A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A66A4">
        <w:rPr>
          <w:rFonts w:ascii="Times New Roman" w:hAnsi="Times New Roman" w:cs="Times New Roman"/>
          <w:sz w:val="24"/>
          <w:szCs w:val="24"/>
        </w:rPr>
        <w:t>from preferences import global_preferences</w:t>
      </w:r>
    </w:p>
    <w:p w14:paraId="2D36932A" w14:textId="77777777" w:rsidR="00BA66A4" w:rsidRPr="00BA66A4" w:rsidRDefault="00BA66A4" w:rsidP="00BA66A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A66A4">
        <w:rPr>
          <w:rFonts w:ascii="Times New Roman" w:hAnsi="Times New Roman" w:cs="Times New Roman"/>
          <w:sz w:val="24"/>
          <w:szCs w:val="24"/>
        </w:rPr>
        <w:t xml:space="preserve">from vsModel import autodockPreferencesPage, autodockRemotePreferencesPage </w:t>
      </w:r>
    </w:p>
    <w:p w14:paraId="21B87ADE" w14:textId="77777777" w:rsidR="00BA66A4" w:rsidRPr="00BA66A4" w:rsidRDefault="00BA66A4" w:rsidP="00BA66A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A66A4">
        <w:rPr>
          <w:rFonts w:ascii="Times New Roman" w:hAnsi="Times New Roman" w:cs="Times New Roman"/>
          <w:sz w:val="24"/>
          <w:szCs w:val="24"/>
        </w:rPr>
        <w:t>import runProcess</w:t>
      </w:r>
    </w:p>
    <w:p w14:paraId="3D4E4A80" w14:textId="77777777" w:rsidR="00BA66A4" w:rsidRPr="00BA66A4" w:rsidRDefault="00BA66A4" w:rsidP="00BA66A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A66A4">
        <w:rPr>
          <w:rFonts w:ascii="Times New Roman" w:hAnsi="Times New Roman" w:cs="Times New Roman"/>
          <w:sz w:val="24"/>
          <w:szCs w:val="24"/>
        </w:rPr>
        <w:t>from time import strftime</w:t>
      </w:r>
    </w:p>
    <w:p w14:paraId="7F8CDEA6" w14:textId="77777777" w:rsidR="00BA66A4" w:rsidRPr="00BA66A4" w:rsidRDefault="00BA66A4" w:rsidP="00BA66A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A66A4">
        <w:rPr>
          <w:rFonts w:ascii="Times New Roman" w:hAnsi="Times New Roman" w:cs="Times New Roman"/>
          <w:sz w:val="24"/>
          <w:szCs w:val="24"/>
        </w:rPr>
        <w:t>import pybel, openbabel</w:t>
      </w:r>
    </w:p>
    <w:p w14:paraId="5A467173" w14:textId="77777777" w:rsidR="00BA66A4" w:rsidRPr="00BA66A4" w:rsidRDefault="00BA66A4" w:rsidP="00BA66A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A66A4">
        <w:rPr>
          <w:rFonts w:ascii="Times New Roman" w:hAnsi="Times New Roman" w:cs="Times New Roman"/>
          <w:sz w:val="24"/>
          <w:szCs w:val="24"/>
        </w:rPr>
        <w:t>from traitedBabel import openbabelAutoDockParameters</w:t>
      </w:r>
    </w:p>
    <w:p w14:paraId="5B7B3F63" w14:textId="77777777" w:rsidR="00BA66A4" w:rsidRPr="00BA66A4" w:rsidRDefault="00BA66A4" w:rsidP="00BA66A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A66A4">
        <w:rPr>
          <w:rFonts w:ascii="Times New Roman" w:hAnsi="Times New Roman" w:cs="Times New Roman"/>
          <w:sz w:val="24"/>
          <w:szCs w:val="24"/>
        </w:rPr>
        <w:t>import urllib2</w:t>
      </w:r>
    </w:p>
    <w:p w14:paraId="223BA769" w14:textId="77777777" w:rsidR="00BA66A4" w:rsidRPr="00BA66A4" w:rsidRDefault="00BA66A4" w:rsidP="00BA66A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A66A4">
        <w:rPr>
          <w:rFonts w:ascii="Times New Roman" w:hAnsi="Times New Roman" w:cs="Times New Roman"/>
          <w:sz w:val="24"/>
          <w:szCs w:val="24"/>
        </w:rPr>
        <w:t>try:</w:t>
      </w:r>
    </w:p>
    <w:p w14:paraId="659236F1" w14:textId="77777777" w:rsidR="00BA66A4" w:rsidRPr="00BA66A4" w:rsidRDefault="00BA66A4" w:rsidP="00BA66A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A66A4">
        <w:rPr>
          <w:rFonts w:ascii="Times New Roman" w:hAnsi="Times New Roman" w:cs="Times New Roman"/>
          <w:sz w:val="24"/>
          <w:szCs w:val="24"/>
        </w:rPr>
        <w:t xml:space="preserve">    from webServices import QueryRemoteJobs</w:t>
      </w:r>
    </w:p>
    <w:p w14:paraId="3552A68D" w14:textId="77777777" w:rsidR="00BA66A4" w:rsidRPr="00BA66A4" w:rsidRDefault="00BA66A4" w:rsidP="00BA66A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A66A4">
        <w:rPr>
          <w:rFonts w:ascii="Times New Roman" w:hAnsi="Times New Roman" w:cs="Times New Roman"/>
          <w:sz w:val="24"/>
          <w:szCs w:val="24"/>
        </w:rPr>
        <w:t>except:</w:t>
      </w:r>
    </w:p>
    <w:p w14:paraId="3ECC3162" w14:textId="77777777" w:rsidR="00BA66A4" w:rsidRPr="00BA66A4" w:rsidRDefault="00BA66A4" w:rsidP="00BA66A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A66A4">
        <w:rPr>
          <w:rFonts w:ascii="Times New Roman" w:hAnsi="Times New Roman" w:cs="Times New Roman"/>
          <w:sz w:val="24"/>
          <w:szCs w:val="24"/>
        </w:rPr>
        <w:t xml:space="preserve">    QueryRemoteJobs = None</w:t>
      </w:r>
    </w:p>
    <w:p w14:paraId="3A8F655A" w14:textId="77777777" w:rsidR="00BA66A4" w:rsidRPr="00BA66A4" w:rsidRDefault="00BA66A4" w:rsidP="00BA66A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A66A4">
        <w:rPr>
          <w:rFonts w:ascii="Times New Roman" w:hAnsi="Times New Roman" w:cs="Times New Roman"/>
          <w:sz w:val="24"/>
          <w:szCs w:val="24"/>
        </w:rPr>
        <w:t>scale_factor = 1.3 #used to scale the search box</w:t>
      </w:r>
    </w:p>
    <w:p w14:paraId="2A3004FD" w14:textId="77777777" w:rsidR="00BA66A4" w:rsidRPr="00BA66A4" w:rsidRDefault="00BA66A4" w:rsidP="00BA66A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A66A4">
        <w:rPr>
          <w:rFonts w:ascii="Times New Roman" w:hAnsi="Times New Roman" w:cs="Times New Roman"/>
          <w:sz w:val="24"/>
          <w:szCs w:val="24"/>
        </w:rPr>
        <w:t>runAutoDockVinaOptions = ["Local", "Cluster (Portable Batch System)", "Remote (Opal Web Services)"]</w:t>
      </w:r>
    </w:p>
    <w:p w14:paraId="0F3C28D7" w14:textId="77777777" w:rsidR="00BA66A4" w:rsidRPr="00BA66A4" w:rsidRDefault="00BA66A4" w:rsidP="00BA66A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1F78C29" w14:textId="77777777" w:rsidR="00BA66A4" w:rsidRPr="00BA66A4" w:rsidRDefault="00BA66A4" w:rsidP="00BA66A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A66A4">
        <w:rPr>
          <w:rFonts w:ascii="Times New Roman" w:hAnsi="Times New Roman" w:cs="Times New Roman"/>
          <w:sz w:val="24"/>
          <w:szCs w:val="24"/>
        </w:rPr>
        <w:t>VinaServiceURI = autodockRemotePreferencesPage.URI+'/'+autodockRemotePreferencesPage.VinaService</w:t>
      </w:r>
    </w:p>
    <w:p w14:paraId="60C8C261" w14:textId="77777777" w:rsidR="00BA66A4" w:rsidRPr="00BA66A4" w:rsidRDefault="00BA66A4" w:rsidP="00BA66A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A66A4">
        <w:rPr>
          <w:rFonts w:ascii="Times New Roman" w:hAnsi="Times New Roman" w:cs="Times New Roman"/>
          <w:sz w:val="24"/>
          <w:szCs w:val="24"/>
        </w:rPr>
        <w:t>class StartPage(wx.Panel):</w:t>
      </w:r>
    </w:p>
    <w:p w14:paraId="10D5FA01" w14:textId="77777777" w:rsidR="00BA66A4" w:rsidRPr="00BA66A4" w:rsidRDefault="00BA66A4" w:rsidP="00BA66A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A66A4">
        <w:rPr>
          <w:rFonts w:ascii="Times New Roman" w:hAnsi="Times New Roman" w:cs="Times New Roman"/>
          <w:sz w:val="24"/>
          <w:szCs w:val="24"/>
        </w:rPr>
        <w:t xml:space="preserve">    def __init__(self, parent):</w:t>
      </w:r>
    </w:p>
    <w:p w14:paraId="7BE4A804" w14:textId="77777777" w:rsidR="00BA66A4" w:rsidRPr="00BA66A4" w:rsidRDefault="00BA66A4" w:rsidP="00BA66A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A66A4">
        <w:rPr>
          <w:rFonts w:ascii="Times New Roman" w:hAnsi="Times New Roman" w:cs="Times New Roman"/>
          <w:sz w:val="24"/>
          <w:szCs w:val="24"/>
        </w:rPr>
        <w:t xml:space="preserve">        wx.Panel.__init__(self, parent, -1)</w:t>
      </w:r>
    </w:p>
    <w:p w14:paraId="0E0E8F60" w14:textId="77777777" w:rsidR="00BA66A4" w:rsidRPr="00BA66A4" w:rsidRDefault="00BA66A4" w:rsidP="00BA66A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A66A4">
        <w:rPr>
          <w:rFonts w:ascii="Times New Roman" w:hAnsi="Times New Roman" w:cs="Times New Roman"/>
          <w:sz w:val="24"/>
          <w:szCs w:val="24"/>
        </w:rPr>
        <w:t xml:space="preserve">        sizer = wx.BoxSizer(wx.VERTICAL)</w:t>
      </w:r>
    </w:p>
    <w:p w14:paraId="5F9F1B55" w14:textId="77777777" w:rsidR="00BA66A4" w:rsidRPr="00BA66A4" w:rsidRDefault="00BA66A4" w:rsidP="00BA66A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A66A4">
        <w:rPr>
          <w:rFonts w:ascii="Times New Roman" w:hAnsi="Times New Roman" w:cs="Times New Roman"/>
          <w:sz w:val="24"/>
          <w:szCs w:val="24"/>
        </w:rPr>
        <w:t xml:space="preserve">        label = wx.StaticText(self, -1, "This wizard will guide you through setting up and running AutoDock Vina.\n")</w:t>
      </w:r>
    </w:p>
    <w:p w14:paraId="75E87453" w14:textId="77777777" w:rsidR="00BA66A4" w:rsidRPr="00BA66A4" w:rsidRDefault="00BA66A4" w:rsidP="00BA66A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A66A4">
        <w:rPr>
          <w:rFonts w:ascii="Times New Roman" w:hAnsi="Times New Roman" w:cs="Times New Roman"/>
          <w:sz w:val="24"/>
          <w:szCs w:val="24"/>
        </w:rPr>
        <w:t xml:space="preserve">        sizer.Add(label, 0, wx.WEST|wx.NORTH, 5)</w:t>
      </w:r>
    </w:p>
    <w:p w14:paraId="71C39C4B" w14:textId="77777777" w:rsidR="00BA66A4" w:rsidRPr="00BA66A4" w:rsidRDefault="00BA66A4" w:rsidP="00BA66A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84FEB18" w14:textId="77777777" w:rsidR="00BA66A4" w:rsidRPr="00BA66A4" w:rsidRDefault="00BA66A4" w:rsidP="00BA66A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A66A4">
        <w:rPr>
          <w:rFonts w:ascii="Times New Roman" w:hAnsi="Times New Roman" w:cs="Times New Roman"/>
          <w:sz w:val="24"/>
          <w:szCs w:val="24"/>
        </w:rPr>
        <w:t xml:space="preserve">        self.infoLabel = wx.StaticText(self, -1, "")</w:t>
      </w:r>
    </w:p>
    <w:p w14:paraId="2CFAEFAE" w14:textId="77777777" w:rsidR="00BA66A4" w:rsidRPr="00BA66A4" w:rsidRDefault="00BA66A4" w:rsidP="00BA66A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A66A4">
        <w:rPr>
          <w:rFonts w:ascii="Times New Roman" w:hAnsi="Times New Roman" w:cs="Times New Roman"/>
          <w:sz w:val="24"/>
          <w:szCs w:val="24"/>
        </w:rPr>
        <w:t xml:space="preserve">        sizer.Add(self.infoLabel, 1, wx.ALL, 5)</w:t>
      </w:r>
    </w:p>
    <w:p w14:paraId="31C9B8B5" w14:textId="77777777" w:rsidR="00BA66A4" w:rsidRPr="00BA66A4" w:rsidRDefault="00BA66A4" w:rsidP="00BA66A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A66A4">
        <w:rPr>
          <w:rFonts w:ascii="Times New Roman" w:hAnsi="Times New Roman" w:cs="Times New Roman"/>
          <w:sz w:val="24"/>
          <w:szCs w:val="24"/>
        </w:rPr>
        <w:t xml:space="preserve">        </w:t>
      </w:r>
    </w:p>
    <w:p w14:paraId="22BFD112" w14:textId="77777777" w:rsidR="00BA66A4" w:rsidRPr="00BA66A4" w:rsidRDefault="00BA66A4" w:rsidP="00BA66A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A66A4">
        <w:rPr>
          <w:rFonts w:ascii="Times New Roman" w:hAnsi="Times New Roman" w:cs="Times New Roman"/>
          <w:sz w:val="24"/>
          <w:szCs w:val="24"/>
        </w:rPr>
        <w:t xml:space="preserve">        self.runAutoDockVinaOptions = runAutoDockVinaOptions</w:t>
      </w:r>
    </w:p>
    <w:p w14:paraId="33C466CC" w14:textId="77777777" w:rsidR="00BA66A4" w:rsidRPr="00BA66A4" w:rsidRDefault="00BA66A4" w:rsidP="00BA66A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A66A4">
        <w:rPr>
          <w:rFonts w:ascii="Times New Roman" w:hAnsi="Times New Roman" w:cs="Times New Roman"/>
          <w:sz w:val="24"/>
          <w:szCs w:val="24"/>
        </w:rPr>
        <w:t xml:space="preserve">        </w:t>
      </w:r>
    </w:p>
    <w:p w14:paraId="10A86FFC" w14:textId="77777777" w:rsidR="00BA66A4" w:rsidRPr="00BA66A4" w:rsidRDefault="00BA66A4" w:rsidP="00BA66A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A66A4">
        <w:rPr>
          <w:rFonts w:ascii="Times New Roman" w:hAnsi="Times New Roman" w:cs="Times New Roman"/>
          <w:sz w:val="24"/>
          <w:szCs w:val="24"/>
        </w:rPr>
        <w:t xml:space="preserve">        if not utils.which('qsub'): #Cluster (Portable Batch System) execution mode is not supported for Windows</w:t>
      </w:r>
    </w:p>
    <w:p w14:paraId="28DCE227" w14:textId="77777777" w:rsidR="00BA66A4" w:rsidRPr="00BA66A4" w:rsidRDefault="00BA66A4" w:rsidP="00BA66A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A66A4">
        <w:rPr>
          <w:rFonts w:ascii="Times New Roman" w:hAnsi="Times New Roman" w:cs="Times New Roman"/>
          <w:sz w:val="24"/>
          <w:szCs w:val="24"/>
        </w:rPr>
        <w:t xml:space="preserve">            txt = "Cluster (Portable Batch System)"</w:t>
      </w:r>
    </w:p>
    <w:p w14:paraId="3CDCB036" w14:textId="77777777" w:rsidR="00BA66A4" w:rsidRPr="00BA66A4" w:rsidRDefault="00BA66A4" w:rsidP="00BA66A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A66A4">
        <w:rPr>
          <w:rFonts w:ascii="Times New Roman" w:hAnsi="Times New Roman" w:cs="Times New Roman"/>
          <w:sz w:val="24"/>
          <w:szCs w:val="24"/>
        </w:rPr>
        <w:t xml:space="preserve">            if txt in self.runAutoDockVinaOptions:</w:t>
      </w:r>
    </w:p>
    <w:p w14:paraId="7960CA60" w14:textId="77777777" w:rsidR="00BA66A4" w:rsidRPr="00BA66A4" w:rsidRDefault="00BA66A4" w:rsidP="00BA66A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A66A4">
        <w:rPr>
          <w:rFonts w:ascii="Times New Roman" w:hAnsi="Times New Roman" w:cs="Times New Roman"/>
          <w:sz w:val="24"/>
          <w:szCs w:val="24"/>
        </w:rPr>
        <w:t xml:space="preserve">                 self.runAutoDockVinaOptions.remove(txt)</w:t>
      </w:r>
    </w:p>
    <w:p w14:paraId="1140BF03" w14:textId="77777777" w:rsidR="00BA66A4" w:rsidRPr="00BA66A4" w:rsidRDefault="00BA66A4" w:rsidP="00BA66A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A66A4">
        <w:rPr>
          <w:rFonts w:ascii="Times New Roman" w:hAnsi="Times New Roman" w:cs="Times New Roman"/>
          <w:sz w:val="24"/>
          <w:szCs w:val="24"/>
        </w:rPr>
        <w:t xml:space="preserve">        try:</w:t>
      </w:r>
    </w:p>
    <w:p w14:paraId="7BEC8C8F" w14:textId="77777777" w:rsidR="00BA66A4" w:rsidRPr="00BA66A4" w:rsidRDefault="00BA66A4" w:rsidP="00BA66A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A66A4">
        <w:rPr>
          <w:rFonts w:ascii="Times New Roman" w:hAnsi="Times New Roman" w:cs="Times New Roman"/>
          <w:sz w:val="24"/>
          <w:szCs w:val="24"/>
        </w:rPr>
        <w:t xml:space="preserve">            txt = urllib2.urlopen(VinaServiceURI).read()</w:t>
      </w:r>
    </w:p>
    <w:p w14:paraId="3CD94C2D" w14:textId="77777777" w:rsidR="00BA66A4" w:rsidRPr="00BA66A4" w:rsidRDefault="00BA66A4" w:rsidP="00BA66A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A66A4">
        <w:rPr>
          <w:rFonts w:ascii="Times New Roman" w:hAnsi="Times New Roman" w:cs="Times New Roman"/>
          <w:sz w:val="24"/>
          <w:szCs w:val="24"/>
        </w:rPr>
        <w:t xml:space="preserve">            if not "vina" in txt:</w:t>
      </w:r>
    </w:p>
    <w:p w14:paraId="774C287F" w14:textId="77777777" w:rsidR="00BA66A4" w:rsidRPr="00BA66A4" w:rsidRDefault="00BA66A4" w:rsidP="00BA66A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A66A4">
        <w:rPr>
          <w:rFonts w:ascii="Times New Roman" w:hAnsi="Times New Roman" w:cs="Times New Roman"/>
          <w:sz w:val="24"/>
          <w:szCs w:val="24"/>
        </w:rPr>
        <w:t xml:space="preserve">                self.runAutoDockVinaOptions.remove("Remote (Opal Web Services)")</w:t>
      </w:r>
    </w:p>
    <w:p w14:paraId="3FBA7B49" w14:textId="77777777" w:rsidR="00BA66A4" w:rsidRPr="00BA66A4" w:rsidRDefault="00BA66A4" w:rsidP="00BA66A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A66A4">
        <w:rPr>
          <w:rFonts w:ascii="Times New Roman" w:hAnsi="Times New Roman" w:cs="Times New Roman"/>
          <w:sz w:val="24"/>
          <w:szCs w:val="24"/>
        </w:rPr>
        <w:t xml:space="preserve">        except:</w:t>
      </w:r>
    </w:p>
    <w:p w14:paraId="70186FC4" w14:textId="77777777" w:rsidR="00BA66A4" w:rsidRPr="00BA66A4" w:rsidRDefault="00BA66A4" w:rsidP="00BA66A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A66A4">
        <w:rPr>
          <w:rFonts w:ascii="Times New Roman" w:hAnsi="Times New Roman" w:cs="Times New Roman"/>
          <w:sz w:val="24"/>
          <w:szCs w:val="24"/>
        </w:rPr>
        <w:t xml:space="preserve">            self.runAutoDockVinaOptions.remove("Remote (Opal Web Services)")</w:t>
      </w:r>
    </w:p>
    <w:p w14:paraId="7484A0A5" w14:textId="77777777" w:rsidR="00BA66A4" w:rsidRPr="00BA66A4" w:rsidRDefault="00BA66A4" w:rsidP="00BA66A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A66A4">
        <w:rPr>
          <w:rFonts w:ascii="Times New Roman" w:hAnsi="Times New Roman" w:cs="Times New Roman"/>
          <w:sz w:val="24"/>
          <w:szCs w:val="24"/>
        </w:rPr>
        <w:t xml:space="preserve">            </w:t>
      </w:r>
    </w:p>
    <w:p w14:paraId="1F13D041" w14:textId="77777777" w:rsidR="00BA66A4" w:rsidRPr="00BA66A4" w:rsidRDefault="00BA66A4" w:rsidP="00BA66A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A66A4">
        <w:rPr>
          <w:rFonts w:ascii="Times New Roman" w:hAnsi="Times New Roman" w:cs="Times New Roman"/>
          <w:sz w:val="24"/>
          <w:szCs w:val="24"/>
        </w:rPr>
        <w:t xml:space="preserve">        self.rb = wx.RadioBox(self, -1, "Vina Execution Mode", choices=self.runAutoDockVinaOptions)</w:t>
      </w:r>
    </w:p>
    <w:p w14:paraId="56292042" w14:textId="77777777" w:rsidR="00BA66A4" w:rsidRPr="00BA66A4" w:rsidRDefault="00BA66A4" w:rsidP="00BA66A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A66A4">
        <w:rPr>
          <w:rFonts w:ascii="Times New Roman" w:hAnsi="Times New Roman" w:cs="Times New Roman"/>
          <w:sz w:val="24"/>
          <w:szCs w:val="24"/>
        </w:rPr>
        <w:t xml:space="preserve">        self.Bind(wx.EVT_RADIOBOX, self.EvtRadioBox, self.rb)</w:t>
      </w:r>
    </w:p>
    <w:p w14:paraId="02C76B3B" w14:textId="77777777" w:rsidR="00BA66A4" w:rsidRPr="00BA66A4" w:rsidRDefault="00BA66A4" w:rsidP="00BA66A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A66A4">
        <w:rPr>
          <w:rFonts w:ascii="Times New Roman" w:hAnsi="Times New Roman" w:cs="Times New Roman"/>
          <w:sz w:val="24"/>
          <w:szCs w:val="24"/>
        </w:rPr>
        <w:t xml:space="preserve">        sizer.Add(self.rb, 0, wx.EXPAND)</w:t>
      </w:r>
    </w:p>
    <w:p w14:paraId="37697573" w14:textId="77777777" w:rsidR="00BA66A4" w:rsidRPr="00BA66A4" w:rsidRDefault="00BA66A4" w:rsidP="00BA66A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A66A4">
        <w:rPr>
          <w:rFonts w:ascii="Times New Roman" w:hAnsi="Times New Roman" w:cs="Times New Roman"/>
          <w:sz w:val="24"/>
          <w:szCs w:val="24"/>
        </w:rPr>
        <w:t xml:space="preserve">        </w:t>
      </w:r>
    </w:p>
    <w:p w14:paraId="63CB8D67" w14:textId="77777777" w:rsidR="00BA66A4" w:rsidRPr="00BA66A4" w:rsidRDefault="00BA66A4" w:rsidP="00BA66A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A66A4">
        <w:rPr>
          <w:rFonts w:ascii="Times New Roman" w:hAnsi="Times New Roman" w:cs="Times New Roman"/>
          <w:sz w:val="24"/>
          <w:szCs w:val="24"/>
        </w:rPr>
        <w:t xml:space="preserve">        buttonSizer = wx.BoxSizer(wx.HORIZONTAL) </w:t>
      </w:r>
    </w:p>
    <w:p w14:paraId="12FC83FC" w14:textId="77777777" w:rsidR="00BA66A4" w:rsidRPr="00BA66A4" w:rsidRDefault="00BA66A4" w:rsidP="00BA66A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A66A4">
        <w:rPr>
          <w:rFonts w:ascii="Times New Roman" w:hAnsi="Times New Roman" w:cs="Times New Roman"/>
          <w:sz w:val="24"/>
          <w:szCs w:val="24"/>
        </w:rPr>
        <w:t xml:space="preserve">        </w:t>
      </w:r>
    </w:p>
    <w:p w14:paraId="7C600CAC" w14:textId="77777777" w:rsidR="00BA66A4" w:rsidRPr="00BA66A4" w:rsidRDefault="00BA66A4" w:rsidP="00BA66A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A66A4">
        <w:rPr>
          <w:rFonts w:ascii="Times New Roman" w:hAnsi="Times New Roman" w:cs="Times New Roman"/>
          <w:sz w:val="24"/>
          <w:szCs w:val="24"/>
        </w:rPr>
        <w:lastRenderedPageBreak/>
        <w:t xml:space="preserve">        lin = wx.StaticLine(self)</w:t>
      </w:r>
    </w:p>
    <w:p w14:paraId="0BD3102F" w14:textId="77777777" w:rsidR="00BA66A4" w:rsidRPr="00BA66A4" w:rsidRDefault="00BA66A4" w:rsidP="00BA66A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A66A4">
        <w:rPr>
          <w:rFonts w:ascii="Times New Roman" w:hAnsi="Times New Roman" w:cs="Times New Roman"/>
          <w:sz w:val="24"/>
          <w:szCs w:val="24"/>
        </w:rPr>
        <w:t xml:space="preserve">        startButton = wx.Button(self, wx.ID_FORWARD, "Start")      </w:t>
      </w:r>
    </w:p>
    <w:p w14:paraId="3B208B8E" w14:textId="77777777" w:rsidR="00BA66A4" w:rsidRPr="00BA66A4" w:rsidRDefault="00BA66A4" w:rsidP="00BA66A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A66A4">
        <w:rPr>
          <w:rFonts w:ascii="Times New Roman" w:hAnsi="Times New Roman" w:cs="Times New Roman"/>
          <w:sz w:val="24"/>
          <w:szCs w:val="24"/>
        </w:rPr>
        <w:t xml:space="preserve">        buttonSizer.Add(wx.StaticText(self, -1, "Click on Start button to begin ---&gt;"), 0, wx.WEST|wx.NORTH, 5)</w:t>
      </w:r>
    </w:p>
    <w:p w14:paraId="6A968E11" w14:textId="77777777" w:rsidR="00BA66A4" w:rsidRPr="00BA66A4" w:rsidRDefault="00BA66A4" w:rsidP="00BA66A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A66A4">
        <w:rPr>
          <w:rFonts w:ascii="Times New Roman" w:hAnsi="Times New Roman" w:cs="Times New Roman"/>
          <w:sz w:val="24"/>
          <w:szCs w:val="24"/>
        </w:rPr>
        <w:t xml:space="preserve">        buttonSizer.Add((150, -1), 1, flag=wx.EXPAND | wx.ALIGN_RIGHT)</w:t>
      </w:r>
    </w:p>
    <w:p w14:paraId="2CD506F5" w14:textId="77777777" w:rsidR="00BA66A4" w:rsidRPr="00BA66A4" w:rsidRDefault="00BA66A4" w:rsidP="00BA66A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A66A4">
        <w:rPr>
          <w:rFonts w:ascii="Times New Roman" w:hAnsi="Times New Roman" w:cs="Times New Roman"/>
          <w:sz w:val="24"/>
          <w:szCs w:val="24"/>
        </w:rPr>
        <w:t xml:space="preserve">        buttonSizer.Add(startButton, 0, wx.ALIGN_BOTTOM|wx.ALIGN_RIGHT|wx.EAST|wx.SOUTH, 1)</w:t>
      </w:r>
    </w:p>
    <w:p w14:paraId="0378A43F" w14:textId="77777777" w:rsidR="00BA66A4" w:rsidRPr="00BA66A4" w:rsidRDefault="00BA66A4" w:rsidP="00BA66A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A66A4">
        <w:rPr>
          <w:rFonts w:ascii="Times New Roman" w:hAnsi="Times New Roman" w:cs="Times New Roman"/>
          <w:sz w:val="24"/>
          <w:szCs w:val="24"/>
        </w:rPr>
        <w:t xml:space="preserve">        </w:t>
      </w:r>
    </w:p>
    <w:p w14:paraId="4641C40D" w14:textId="77777777" w:rsidR="00BA66A4" w:rsidRPr="00BA66A4" w:rsidRDefault="00BA66A4" w:rsidP="00BA66A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A66A4">
        <w:rPr>
          <w:rFonts w:ascii="Times New Roman" w:hAnsi="Times New Roman" w:cs="Times New Roman"/>
          <w:sz w:val="24"/>
          <w:szCs w:val="24"/>
        </w:rPr>
        <w:t xml:space="preserve">        sizer.Add(lin,0,wx.EXPAND)</w:t>
      </w:r>
    </w:p>
    <w:p w14:paraId="640B0548" w14:textId="77777777" w:rsidR="00BA66A4" w:rsidRPr="00BA66A4" w:rsidRDefault="00BA66A4" w:rsidP="00BA66A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A66A4">
        <w:rPr>
          <w:rFonts w:ascii="Times New Roman" w:hAnsi="Times New Roman" w:cs="Times New Roman"/>
          <w:sz w:val="24"/>
          <w:szCs w:val="24"/>
        </w:rPr>
        <w:t xml:space="preserve">        sizer.Add(buttonSizer, 0, wx.EXPAND|wx.ALIGN_BOTTOM)</w:t>
      </w:r>
    </w:p>
    <w:p w14:paraId="15D67DD7" w14:textId="77777777" w:rsidR="00BA66A4" w:rsidRPr="00BA66A4" w:rsidRDefault="00BA66A4" w:rsidP="00BA66A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A66A4">
        <w:rPr>
          <w:rFonts w:ascii="Times New Roman" w:hAnsi="Times New Roman" w:cs="Times New Roman"/>
          <w:sz w:val="24"/>
          <w:szCs w:val="24"/>
        </w:rPr>
        <w:t xml:space="preserve">        self.SetSizer(sizer)</w:t>
      </w:r>
    </w:p>
    <w:p w14:paraId="60A65D0C" w14:textId="77777777" w:rsidR="00BA66A4" w:rsidRPr="00BA66A4" w:rsidRDefault="00BA66A4" w:rsidP="00BA66A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A66A4">
        <w:rPr>
          <w:rFonts w:ascii="Times New Roman" w:hAnsi="Times New Roman" w:cs="Times New Roman"/>
          <w:sz w:val="24"/>
          <w:szCs w:val="24"/>
        </w:rPr>
        <w:t xml:space="preserve">        sizer.SetSizeHints(self)</w:t>
      </w:r>
    </w:p>
    <w:p w14:paraId="694C7B2F" w14:textId="77777777" w:rsidR="00BA66A4" w:rsidRPr="00BA66A4" w:rsidRDefault="00BA66A4" w:rsidP="00BA66A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A66A4">
        <w:rPr>
          <w:rFonts w:ascii="Times New Roman" w:hAnsi="Times New Roman" w:cs="Times New Roman"/>
          <w:sz w:val="24"/>
          <w:szCs w:val="24"/>
        </w:rPr>
        <w:t xml:space="preserve">        </w:t>
      </w:r>
    </w:p>
    <w:p w14:paraId="361EB482" w14:textId="77777777" w:rsidR="00BA66A4" w:rsidRPr="00BA66A4" w:rsidRDefault="00BA66A4" w:rsidP="00BA66A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A66A4">
        <w:rPr>
          <w:rFonts w:ascii="Times New Roman" w:hAnsi="Times New Roman" w:cs="Times New Roman"/>
          <w:sz w:val="24"/>
          <w:szCs w:val="24"/>
        </w:rPr>
        <w:t xml:space="preserve">        self.Bind(wx.EVT_BUTTON, self.Start, startButton)</w:t>
      </w:r>
    </w:p>
    <w:p w14:paraId="52FFB16C" w14:textId="77777777" w:rsidR="00BA66A4" w:rsidRPr="00BA66A4" w:rsidRDefault="00BA66A4" w:rsidP="00BA66A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A66A4">
        <w:rPr>
          <w:rFonts w:ascii="Times New Roman" w:hAnsi="Times New Roman" w:cs="Times New Roman"/>
          <w:sz w:val="24"/>
          <w:szCs w:val="24"/>
        </w:rPr>
        <w:t xml:space="preserve">        self.sizer = sizer</w:t>
      </w:r>
    </w:p>
    <w:p w14:paraId="3646600A" w14:textId="77777777" w:rsidR="00BA66A4" w:rsidRPr="00BA66A4" w:rsidRDefault="00BA66A4" w:rsidP="00BA66A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A66A4">
        <w:rPr>
          <w:rFonts w:ascii="Times New Roman" w:hAnsi="Times New Roman" w:cs="Times New Roman"/>
          <w:sz w:val="24"/>
          <w:szCs w:val="24"/>
        </w:rPr>
        <w:t>#        self.Bind(wx.EVT_SHOW, self.SetActive)</w:t>
      </w:r>
    </w:p>
    <w:p w14:paraId="44DF3760" w14:textId="77777777" w:rsidR="00BA66A4" w:rsidRPr="00BA66A4" w:rsidRDefault="00BA66A4" w:rsidP="00BA66A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A66A4">
        <w:rPr>
          <w:rFonts w:ascii="Times New Roman" w:hAnsi="Times New Roman" w:cs="Times New Roman"/>
          <w:sz w:val="24"/>
          <w:szCs w:val="24"/>
        </w:rPr>
        <w:t xml:space="preserve">        self.frame = self.TopLevelParent</w:t>
      </w:r>
    </w:p>
    <w:p w14:paraId="425C2C40" w14:textId="77777777" w:rsidR="00BA66A4" w:rsidRPr="00BA66A4" w:rsidRDefault="00BA66A4" w:rsidP="00BA66A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51A6CF0" w14:textId="77777777" w:rsidR="00BA66A4" w:rsidRPr="00BA66A4" w:rsidRDefault="00BA66A4" w:rsidP="00BA66A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A66A4">
        <w:rPr>
          <w:rFonts w:ascii="Times New Roman" w:hAnsi="Times New Roman" w:cs="Times New Roman"/>
          <w:sz w:val="24"/>
          <w:szCs w:val="24"/>
        </w:rPr>
        <w:t xml:space="preserve">                    </w:t>
      </w:r>
    </w:p>
    <w:p w14:paraId="41D21D49" w14:textId="77777777" w:rsidR="00BA66A4" w:rsidRPr="00BA66A4" w:rsidRDefault="00BA66A4" w:rsidP="00BA66A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A66A4">
        <w:rPr>
          <w:rFonts w:ascii="Times New Roman" w:hAnsi="Times New Roman" w:cs="Times New Roman"/>
          <w:sz w:val="24"/>
          <w:szCs w:val="24"/>
        </w:rPr>
        <w:t xml:space="preserve">    def Start(self, event):</w:t>
      </w:r>
    </w:p>
    <w:p w14:paraId="34BA5B27" w14:textId="77777777" w:rsidR="00BA66A4" w:rsidRPr="00BA66A4" w:rsidRDefault="00BA66A4" w:rsidP="00BA66A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A66A4">
        <w:rPr>
          <w:rFonts w:ascii="Times New Roman" w:hAnsi="Times New Roman" w:cs="Times New Roman"/>
          <w:sz w:val="24"/>
          <w:szCs w:val="24"/>
        </w:rPr>
        <w:t xml:space="preserve">        self.Parent.SetSelection(1)</w:t>
      </w:r>
    </w:p>
    <w:p w14:paraId="6C47B4A4" w14:textId="77777777" w:rsidR="00BA66A4" w:rsidRPr="00BA66A4" w:rsidRDefault="00BA66A4" w:rsidP="00BA66A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A66A4">
        <w:rPr>
          <w:rFonts w:ascii="Times New Roman" w:hAnsi="Times New Roman" w:cs="Times New Roman"/>
          <w:sz w:val="24"/>
          <w:szCs w:val="24"/>
        </w:rPr>
        <w:t xml:space="preserve">        self.frame.navigator.Selection = 1</w:t>
      </w:r>
    </w:p>
    <w:p w14:paraId="15E9F0BD" w14:textId="77777777" w:rsidR="00BA66A4" w:rsidRPr="00BA66A4" w:rsidRDefault="00BA66A4" w:rsidP="00BA66A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AC5518F" w14:textId="77777777" w:rsidR="00BA66A4" w:rsidRPr="00BA66A4" w:rsidRDefault="00BA66A4" w:rsidP="00BA66A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A66A4">
        <w:rPr>
          <w:rFonts w:ascii="Times New Roman" w:hAnsi="Times New Roman" w:cs="Times New Roman"/>
          <w:sz w:val="24"/>
          <w:szCs w:val="24"/>
        </w:rPr>
        <w:t xml:space="preserve">    def SetActive(self, event):</w:t>
      </w:r>
    </w:p>
    <w:p w14:paraId="0ED6BF0F" w14:textId="77777777" w:rsidR="00BA66A4" w:rsidRPr="00BA66A4" w:rsidRDefault="00BA66A4" w:rsidP="00BA66A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A66A4">
        <w:rPr>
          <w:rFonts w:ascii="Times New Roman" w:hAnsi="Times New Roman" w:cs="Times New Roman"/>
          <w:sz w:val="24"/>
          <w:szCs w:val="24"/>
        </w:rPr>
        <w:t xml:space="preserve">        "This method is bound to wx.EVT_SHOW, i.e., invoked when this page is shown" </w:t>
      </w:r>
    </w:p>
    <w:p w14:paraId="5F6C4956" w14:textId="77777777" w:rsidR="00BA66A4" w:rsidRPr="00BA66A4" w:rsidRDefault="00BA66A4" w:rsidP="00BA66A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A66A4">
        <w:rPr>
          <w:rFonts w:ascii="Times New Roman" w:hAnsi="Times New Roman" w:cs="Times New Roman"/>
          <w:sz w:val="24"/>
          <w:szCs w:val="24"/>
        </w:rPr>
        <w:t xml:space="preserve">        if self.Shown:</w:t>
      </w:r>
    </w:p>
    <w:p w14:paraId="58464C7F" w14:textId="77777777" w:rsidR="00BA66A4" w:rsidRPr="00BA66A4" w:rsidRDefault="00BA66A4" w:rsidP="00BA66A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A66A4">
        <w:rPr>
          <w:rFonts w:ascii="Times New Roman" w:hAnsi="Times New Roman" w:cs="Times New Roman"/>
          <w:sz w:val="24"/>
          <w:szCs w:val="24"/>
        </w:rPr>
        <w:t xml:space="preserve">            pref = global_preferences</w:t>
      </w:r>
    </w:p>
    <w:p w14:paraId="1BF17F54" w14:textId="77777777" w:rsidR="00BA66A4" w:rsidRPr="00BA66A4" w:rsidRDefault="00BA66A4" w:rsidP="00BA66A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A66A4">
        <w:rPr>
          <w:rFonts w:ascii="Times New Roman" w:hAnsi="Times New Roman" w:cs="Times New Roman"/>
          <w:sz w:val="24"/>
          <w:szCs w:val="24"/>
        </w:rPr>
        <w:t xml:space="preserve">            try:</w:t>
      </w:r>
    </w:p>
    <w:p w14:paraId="1AAE6F2B" w14:textId="77777777" w:rsidR="00BA66A4" w:rsidRPr="00BA66A4" w:rsidRDefault="00BA66A4" w:rsidP="00BA66A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A66A4">
        <w:rPr>
          <w:rFonts w:ascii="Times New Roman" w:hAnsi="Times New Roman" w:cs="Times New Roman"/>
          <w:sz w:val="24"/>
          <w:szCs w:val="24"/>
        </w:rPr>
        <w:t xml:space="preserve">                mode = int(pref.get('AutoDock.vinaExecutionMode'))        </w:t>
      </w:r>
    </w:p>
    <w:p w14:paraId="30EB7A32" w14:textId="77777777" w:rsidR="00BA66A4" w:rsidRPr="00BA66A4" w:rsidRDefault="00BA66A4" w:rsidP="00BA66A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A66A4">
        <w:rPr>
          <w:rFonts w:ascii="Times New Roman" w:hAnsi="Times New Roman" w:cs="Times New Roman"/>
          <w:sz w:val="24"/>
          <w:szCs w:val="24"/>
        </w:rPr>
        <w:t xml:space="preserve">                self.rb.SetSelection(mode)            </w:t>
      </w:r>
    </w:p>
    <w:p w14:paraId="54BBA522" w14:textId="77777777" w:rsidR="00BA66A4" w:rsidRPr="00BA66A4" w:rsidRDefault="00BA66A4" w:rsidP="00BA66A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A66A4">
        <w:rPr>
          <w:rFonts w:ascii="Times New Roman" w:hAnsi="Times New Roman" w:cs="Times New Roman"/>
          <w:sz w:val="24"/>
          <w:szCs w:val="24"/>
        </w:rPr>
        <w:t xml:space="preserve">            except:</w:t>
      </w:r>
    </w:p>
    <w:p w14:paraId="3DBAE271" w14:textId="77777777" w:rsidR="00BA66A4" w:rsidRPr="00BA66A4" w:rsidRDefault="00BA66A4" w:rsidP="00BA66A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A66A4">
        <w:rPr>
          <w:rFonts w:ascii="Times New Roman" w:hAnsi="Times New Roman" w:cs="Times New Roman"/>
          <w:sz w:val="24"/>
          <w:szCs w:val="24"/>
        </w:rPr>
        <w:t xml:space="preserve">                pref = global_preferences</w:t>
      </w:r>
    </w:p>
    <w:p w14:paraId="458DE1C4" w14:textId="77777777" w:rsidR="00BA66A4" w:rsidRPr="00BA66A4" w:rsidRDefault="00BA66A4" w:rsidP="00BA66A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A66A4">
        <w:rPr>
          <w:rFonts w:ascii="Times New Roman" w:hAnsi="Times New Roman" w:cs="Times New Roman"/>
          <w:sz w:val="24"/>
          <w:szCs w:val="24"/>
        </w:rPr>
        <w:t xml:space="preserve">                pref.set('AutoDock.vinaExecutionMode', 0)</w:t>
      </w:r>
    </w:p>
    <w:p w14:paraId="6F1AF870" w14:textId="77777777" w:rsidR="00BA66A4" w:rsidRPr="00BA66A4" w:rsidRDefault="00BA66A4" w:rsidP="00BA66A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A66A4">
        <w:rPr>
          <w:rFonts w:ascii="Times New Roman" w:hAnsi="Times New Roman" w:cs="Times New Roman"/>
          <w:sz w:val="24"/>
          <w:szCs w:val="24"/>
        </w:rPr>
        <w:t xml:space="preserve">                pref.flush()               </w:t>
      </w:r>
    </w:p>
    <w:p w14:paraId="78B9D187" w14:textId="77777777" w:rsidR="00BA66A4" w:rsidRPr="00BA66A4" w:rsidRDefault="00BA66A4" w:rsidP="00BA66A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A66A4">
        <w:rPr>
          <w:rFonts w:ascii="Times New Roman" w:hAnsi="Times New Roman" w:cs="Times New Roman"/>
          <w:sz w:val="24"/>
          <w:szCs w:val="24"/>
        </w:rPr>
        <w:t xml:space="preserve">                mode = 0</w:t>
      </w:r>
    </w:p>
    <w:p w14:paraId="0BA8172A" w14:textId="77777777" w:rsidR="00BA66A4" w:rsidRPr="00BA66A4" w:rsidRDefault="00BA66A4" w:rsidP="00BA66A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A66A4">
        <w:rPr>
          <w:rFonts w:ascii="Times New Roman" w:hAnsi="Times New Roman" w:cs="Times New Roman"/>
          <w:sz w:val="24"/>
          <w:szCs w:val="24"/>
        </w:rPr>
        <w:t xml:space="preserve">            self.rb.SetSelection(mode)      </w:t>
      </w:r>
    </w:p>
    <w:p w14:paraId="4A8D681F" w14:textId="77777777" w:rsidR="00BA66A4" w:rsidRPr="00BA66A4" w:rsidRDefault="00BA66A4" w:rsidP="00BA66A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A66A4">
        <w:rPr>
          <w:rFonts w:ascii="Times New Roman" w:hAnsi="Times New Roman" w:cs="Times New Roman"/>
          <w:sz w:val="24"/>
          <w:szCs w:val="24"/>
        </w:rPr>
        <w:t xml:space="preserve">            self.EvtRadioBox(None)</w:t>
      </w:r>
    </w:p>
    <w:p w14:paraId="2DE03A24" w14:textId="77777777" w:rsidR="00BA66A4" w:rsidRPr="00BA66A4" w:rsidRDefault="00BA66A4" w:rsidP="00BA66A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A66A4">
        <w:rPr>
          <w:rFonts w:ascii="Times New Roman" w:hAnsi="Times New Roman" w:cs="Times New Roman"/>
          <w:sz w:val="24"/>
          <w:szCs w:val="24"/>
        </w:rPr>
        <w:t xml:space="preserve">            </w:t>
      </w:r>
    </w:p>
    <w:p w14:paraId="0E23387E" w14:textId="77777777" w:rsidR="00BA66A4" w:rsidRPr="00BA66A4" w:rsidRDefault="00BA66A4" w:rsidP="00BA66A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A66A4">
        <w:rPr>
          <w:rFonts w:ascii="Times New Roman" w:hAnsi="Times New Roman" w:cs="Times New Roman"/>
          <w:sz w:val="24"/>
          <w:szCs w:val="24"/>
        </w:rPr>
        <w:t xml:space="preserve">    def EvtRadioBox(self, event):</w:t>
      </w:r>
    </w:p>
    <w:p w14:paraId="783B0333" w14:textId="77777777" w:rsidR="00BA66A4" w:rsidRPr="00BA66A4" w:rsidRDefault="00BA66A4" w:rsidP="00BA66A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A66A4">
        <w:rPr>
          <w:rFonts w:ascii="Times New Roman" w:hAnsi="Times New Roman" w:cs="Times New Roman"/>
          <w:sz w:val="24"/>
          <w:szCs w:val="24"/>
        </w:rPr>
        <w:t xml:space="preserve">        "Called when one of the Vina Execution mode Radio button is selected."</w:t>
      </w:r>
    </w:p>
    <w:p w14:paraId="0AF6BC08" w14:textId="77777777" w:rsidR="00BA66A4" w:rsidRPr="00BA66A4" w:rsidRDefault="00BA66A4" w:rsidP="00BA66A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A66A4">
        <w:rPr>
          <w:rFonts w:ascii="Times New Roman" w:hAnsi="Times New Roman" w:cs="Times New Roman"/>
          <w:sz w:val="24"/>
          <w:szCs w:val="24"/>
        </w:rPr>
        <w:t xml:space="preserve">        selection = self.rb.GetSelection()</w:t>
      </w:r>
    </w:p>
    <w:p w14:paraId="3698462A" w14:textId="77777777" w:rsidR="00BA66A4" w:rsidRPr="00BA66A4" w:rsidRDefault="00BA66A4" w:rsidP="00BA66A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A66A4">
        <w:rPr>
          <w:rFonts w:ascii="Times New Roman" w:hAnsi="Times New Roman" w:cs="Times New Roman"/>
          <w:sz w:val="24"/>
          <w:szCs w:val="24"/>
        </w:rPr>
        <w:t xml:space="preserve">        if self.runAutoDockVinaOptions[selection] != "Remote (Opal Web Services)":</w:t>
      </w:r>
    </w:p>
    <w:p w14:paraId="0AC88923" w14:textId="77777777" w:rsidR="00BA66A4" w:rsidRPr="00BA66A4" w:rsidRDefault="00BA66A4" w:rsidP="00BA66A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A66A4">
        <w:rPr>
          <w:rFonts w:ascii="Times New Roman" w:hAnsi="Times New Roman" w:cs="Times New Roman"/>
          <w:sz w:val="24"/>
          <w:szCs w:val="24"/>
        </w:rPr>
        <w:t xml:space="preserve">            vinaPath = utils.which(autodockPreferencesPage.vina)</w:t>
      </w:r>
    </w:p>
    <w:p w14:paraId="4A41A8F4" w14:textId="77777777" w:rsidR="00BA66A4" w:rsidRPr="00BA66A4" w:rsidRDefault="00BA66A4" w:rsidP="00BA66A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A66A4">
        <w:rPr>
          <w:rFonts w:ascii="Times New Roman" w:hAnsi="Times New Roman" w:cs="Times New Roman"/>
          <w:sz w:val="24"/>
          <w:szCs w:val="24"/>
        </w:rPr>
        <w:t xml:space="preserve">            if not vinaPath:</w:t>
      </w:r>
    </w:p>
    <w:p w14:paraId="53FB7D0B" w14:textId="77777777" w:rsidR="00BA66A4" w:rsidRPr="00BA66A4" w:rsidRDefault="00BA66A4" w:rsidP="00BA66A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A66A4">
        <w:rPr>
          <w:rFonts w:ascii="Times New Roman" w:hAnsi="Times New Roman" w:cs="Times New Roman"/>
          <w:sz w:val="24"/>
          <w:szCs w:val="24"/>
        </w:rPr>
        <w:t xml:space="preserve">                self.infoLabel.SetLabel("Please set Autodock Vina path using Edit -&gt; Preferences....")</w:t>
      </w:r>
    </w:p>
    <w:p w14:paraId="71F8F81E" w14:textId="77777777" w:rsidR="00BA66A4" w:rsidRPr="00BA66A4" w:rsidRDefault="00BA66A4" w:rsidP="00BA66A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A66A4">
        <w:rPr>
          <w:rFonts w:ascii="Times New Roman" w:hAnsi="Times New Roman" w:cs="Times New Roman"/>
          <w:sz w:val="24"/>
          <w:szCs w:val="24"/>
        </w:rPr>
        <w:t xml:space="preserve">                if event: #avoid infinite recursion </w:t>
      </w:r>
    </w:p>
    <w:p w14:paraId="77539107" w14:textId="77777777" w:rsidR="00BA66A4" w:rsidRPr="00BA66A4" w:rsidRDefault="00BA66A4" w:rsidP="00BA66A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A66A4">
        <w:rPr>
          <w:rFonts w:ascii="Times New Roman" w:hAnsi="Times New Roman" w:cs="Times New Roman"/>
          <w:sz w:val="24"/>
          <w:szCs w:val="24"/>
        </w:rPr>
        <w:t xml:space="preserve">                    self.SetActive(event)</w:t>
      </w:r>
    </w:p>
    <w:p w14:paraId="5BEFBCBE" w14:textId="77777777" w:rsidR="00BA66A4" w:rsidRPr="00BA66A4" w:rsidRDefault="00BA66A4" w:rsidP="00BA66A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A66A4">
        <w:rPr>
          <w:rFonts w:ascii="Times New Roman" w:hAnsi="Times New Roman" w:cs="Times New Roman"/>
          <w:sz w:val="24"/>
          <w:szCs w:val="24"/>
        </w:rPr>
        <w:t xml:space="preserve">                return</w:t>
      </w:r>
    </w:p>
    <w:p w14:paraId="1728A0F7" w14:textId="77777777" w:rsidR="00BA66A4" w:rsidRPr="00BA66A4" w:rsidRDefault="00BA66A4" w:rsidP="00BA66A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A66A4">
        <w:rPr>
          <w:rFonts w:ascii="Times New Roman" w:hAnsi="Times New Roman" w:cs="Times New Roman"/>
          <w:sz w:val="24"/>
          <w:szCs w:val="24"/>
        </w:rPr>
        <w:t xml:space="preserve">            self.infoLabel.SetLabel(vinaPath+" will be used for docking. " )</w:t>
      </w:r>
    </w:p>
    <w:p w14:paraId="0CB3D257" w14:textId="77777777" w:rsidR="00BA66A4" w:rsidRPr="00BA66A4" w:rsidRDefault="00BA66A4" w:rsidP="00BA66A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A66A4">
        <w:rPr>
          <w:rFonts w:ascii="Times New Roman" w:hAnsi="Times New Roman" w:cs="Times New Roman"/>
          <w:sz w:val="24"/>
          <w:szCs w:val="24"/>
        </w:rPr>
        <w:t xml:space="preserve">        else:</w:t>
      </w:r>
    </w:p>
    <w:p w14:paraId="69990654" w14:textId="77777777" w:rsidR="00BA66A4" w:rsidRPr="00BA66A4" w:rsidRDefault="00BA66A4" w:rsidP="00BA66A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A66A4">
        <w:rPr>
          <w:rFonts w:ascii="Times New Roman" w:hAnsi="Times New Roman" w:cs="Times New Roman"/>
          <w:sz w:val="24"/>
          <w:szCs w:val="24"/>
        </w:rPr>
        <w:t xml:space="preserve">            self.infoLabel.SetLabel("Vina Service running at " </w:t>
      </w:r>
    </w:p>
    <w:p w14:paraId="2E94C398" w14:textId="77777777" w:rsidR="00BA66A4" w:rsidRPr="00BA66A4" w:rsidRDefault="00BA66A4" w:rsidP="00BA66A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A66A4">
        <w:rPr>
          <w:rFonts w:ascii="Times New Roman" w:hAnsi="Times New Roman" w:cs="Times New Roman"/>
          <w:sz w:val="24"/>
          <w:szCs w:val="24"/>
        </w:rPr>
        <w:t xml:space="preserve">                                    + VinaServiceURI + " will be used for docking.")</w:t>
      </w:r>
    </w:p>
    <w:p w14:paraId="1C207A75" w14:textId="77777777" w:rsidR="00BA66A4" w:rsidRPr="00BA66A4" w:rsidRDefault="00BA66A4" w:rsidP="00BA66A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A66A4">
        <w:rPr>
          <w:rFonts w:ascii="Times New Roman" w:hAnsi="Times New Roman" w:cs="Times New Roman"/>
          <w:sz w:val="24"/>
          <w:szCs w:val="24"/>
        </w:rPr>
        <w:t xml:space="preserve">        try:        </w:t>
      </w:r>
    </w:p>
    <w:p w14:paraId="2506A4FC" w14:textId="77777777" w:rsidR="00BA66A4" w:rsidRPr="00BA66A4" w:rsidRDefault="00BA66A4" w:rsidP="00BA66A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A66A4">
        <w:rPr>
          <w:rFonts w:ascii="Times New Roman" w:hAnsi="Times New Roman" w:cs="Times New Roman"/>
          <w:sz w:val="24"/>
          <w:szCs w:val="24"/>
        </w:rPr>
        <w:t xml:space="preserve">            pref = global_preferences</w:t>
      </w:r>
    </w:p>
    <w:p w14:paraId="0AF42028" w14:textId="77777777" w:rsidR="00BA66A4" w:rsidRPr="00BA66A4" w:rsidRDefault="00BA66A4" w:rsidP="00BA66A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A66A4">
        <w:rPr>
          <w:rFonts w:ascii="Times New Roman" w:hAnsi="Times New Roman" w:cs="Times New Roman"/>
          <w:sz w:val="24"/>
          <w:szCs w:val="24"/>
        </w:rPr>
        <w:t xml:space="preserve">            pref.set('AutoDock.vinaExecutionMode', selection)</w:t>
      </w:r>
    </w:p>
    <w:p w14:paraId="52825261" w14:textId="77777777" w:rsidR="00BA66A4" w:rsidRPr="00BA66A4" w:rsidRDefault="00BA66A4" w:rsidP="00BA66A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A66A4">
        <w:rPr>
          <w:rFonts w:ascii="Times New Roman" w:hAnsi="Times New Roman" w:cs="Times New Roman"/>
          <w:sz w:val="24"/>
          <w:szCs w:val="24"/>
        </w:rPr>
        <w:t xml:space="preserve">            pref.flush()                </w:t>
      </w:r>
    </w:p>
    <w:p w14:paraId="6C9F47C0" w14:textId="77777777" w:rsidR="00BA66A4" w:rsidRPr="00BA66A4" w:rsidRDefault="00BA66A4" w:rsidP="00BA66A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A66A4">
        <w:rPr>
          <w:rFonts w:ascii="Times New Roman" w:hAnsi="Times New Roman" w:cs="Times New Roman"/>
          <w:sz w:val="24"/>
          <w:szCs w:val="24"/>
        </w:rPr>
        <w:lastRenderedPageBreak/>
        <w:t xml:space="preserve">        except: #avoid IOError when multiple copies are run</w:t>
      </w:r>
    </w:p>
    <w:p w14:paraId="35907BE6" w14:textId="77777777" w:rsidR="00BA66A4" w:rsidRPr="00BA66A4" w:rsidRDefault="00BA66A4" w:rsidP="00BA66A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A66A4">
        <w:rPr>
          <w:rFonts w:ascii="Times New Roman" w:hAnsi="Times New Roman" w:cs="Times New Roman"/>
          <w:sz w:val="24"/>
          <w:szCs w:val="24"/>
        </w:rPr>
        <w:t xml:space="preserve">            pass</w:t>
      </w:r>
    </w:p>
    <w:p w14:paraId="02EDF6CF" w14:textId="77777777" w:rsidR="00BA66A4" w:rsidRPr="00BA66A4" w:rsidRDefault="00BA66A4" w:rsidP="00BA66A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A66A4">
        <w:rPr>
          <w:rFonts w:ascii="Times New Roman" w:hAnsi="Times New Roman" w:cs="Times New Roman"/>
          <w:sz w:val="24"/>
          <w:szCs w:val="24"/>
        </w:rPr>
        <w:t>from boxUI import VinaBoxUI</w:t>
      </w:r>
    </w:p>
    <w:p w14:paraId="7E2204EA" w14:textId="77777777" w:rsidR="00BA66A4" w:rsidRPr="00BA66A4" w:rsidRDefault="00BA66A4" w:rsidP="00BA66A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A237B2B" w14:textId="77777777" w:rsidR="00BA66A4" w:rsidRPr="00BA66A4" w:rsidRDefault="00BA66A4" w:rsidP="00BA66A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A66A4">
        <w:rPr>
          <w:rFonts w:ascii="Times New Roman" w:hAnsi="Times New Roman" w:cs="Times New Roman"/>
          <w:sz w:val="24"/>
          <w:szCs w:val="24"/>
        </w:rPr>
        <w:t>from enthought.traits.api import HasTraits, List, Trait, Int, Bool, Float, Enum, File, Str, TraitHandler</w:t>
      </w:r>
    </w:p>
    <w:p w14:paraId="3E39229F" w14:textId="77777777" w:rsidR="00BA66A4" w:rsidRPr="00BA66A4" w:rsidRDefault="00BA66A4" w:rsidP="00BA66A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A66A4">
        <w:rPr>
          <w:rFonts w:ascii="Times New Roman" w:hAnsi="Times New Roman" w:cs="Times New Roman"/>
          <w:sz w:val="24"/>
          <w:szCs w:val="24"/>
        </w:rPr>
        <w:t>from enthought.traits.ui.api import Item, Group, View, CheckListEditor, VGroup, HGroup, spring, EnumEditor</w:t>
      </w:r>
    </w:p>
    <w:p w14:paraId="30F20D4C" w14:textId="77777777" w:rsidR="00BA66A4" w:rsidRPr="00BA66A4" w:rsidRDefault="00BA66A4" w:rsidP="00BA66A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A66A4">
        <w:rPr>
          <w:rFonts w:ascii="Times New Roman" w:hAnsi="Times New Roman" w:cs="Times New Roman"/>
          <w:sz w:val="24"/>
          <w:szCs w:val="24"/>
        </w:rPr>
        <w:t>from miscTraits import PositiveInt, TraitPositiveInteger, PositiveFloat</w:t>
      </w:r>
    </w:p>
    <w:p w14:paraId="50F4E6CA" w14:textId="77777777" w:rsidR="00BA66A4" w:rsidRPr="00BA66A4" w:rsidRDefault="00BA66A4" w:rsidP="00BA66A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A66A4">
        <w:rPr>
          <w:rFonts w:ascii="Times New Roman" w:hAnsi="Times New Roman" w:cs="Times New Roman"/>
          <w:sz w:val="24"/>
          <w:szCs w:val="24"/>
        </w:rPr>
        <w:t>from wx.lib.buttons import ThemedGenBitmapTextButton</w:t>
      </w:r>
    </w:p>
    <w:p w14:paraId="5E46A67A" w14:textId="77777777" w:rsidR="00BA66A4" w:rsidRPr="00BA66A4" w:rsidRDefault="00BA66A4" w:rsidP="00BA66A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76D8104" w14:textId="77777777" w:rsidR="00BA66A4" w:rsidRPr="00BA66A4" w:rsidRDefault="00BA66A4" w:rsidP="00BA66A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A66A4">
        <w:rPr>
          <w:rFonts w:ascii="Times New Roman" w:hAnsi="Times New Roman" w:cs="Times New Roman"/>
          <w:sz w:val="24"/>
          <w:szCs w:val="24"/>
        </w:rPr>
        <w:t>class VinaParameters(HasTraits):</w:t>
      </w:r>
    </w:p>
    <w:p w14:paraId="1EFB6978" w14:textId="77777777" w:rsidR="00BA66A4" w:rsidRPr="00BA66A4" w:rsidRDefault="00BA66A4" w:rsidP="00BA66A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A66A4">
        <w:rPr>
          <w:rFonts w:ascii="Times New Roman" w:hAnsi="Times New Roman" w:cs="Times New Roman"/>
          <w:sz w:val="24"/>
          <w:szCs w:val="24"/>
        </w:rPr>
        <w:t xml:space="preserve">    exhaustiveness = PositiveInt(8)</w:t>
      </w:r>
    </w:p>
    <w:p w14:paraId="2E09F377" w14:textId="77777777" w:rsidR="00BA66A4" w:rsidRPr="00BA66A4" w:rsidRDefault="00BA66A4" w:rsidP="00BA66A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A66A4">
        <w:rPr>
          <w:rFonts w:ascii="Times New Roman" w:hAnsi="Times New Roman" w:cs="Times New Roman"/>
          <w:sz w:val="24"/>
          <w:szCs w:val="24"/>
        </w:rPr>
        <w:t xml:space="preserve">    num_modes = PositiveInt(9)</w:t>
      </w:r>
    </w:p>
    <w:p w14:paraId="4ECDF206" w14:textId="77777777" w:rsidR="00BA66A4" w:rsidRPr="00BA66A4" w:rsidRDefault="00BA66A4" w:rsidP="00BA66A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A66A4">
        <w:rPr>
          <w:rFonts w:ascii="Times New Roman" w:hAnsi="Times New Roman" w:cs="Times New Roman"/>
          <w:sz w:val="24"/>
          <w:szCs w:val="24"/>
        </w:rPr>
        <w:t xml:space="preserve">    traits_view = View(Item(name = 'exhaustiveness', tooltip="Exhaustiveness of the global search (roughly proportional to time)"),</w:t>
      </w:r>
    </w:p>
    <w:p w14:paraId="4DCAA932" w14:textId="77777777" w:rsidR="00BA66A4" w:rsidRPr="00BA66A4" w:rsidRDefault="00BA66A4" w:rsidP="00BA66A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A66A4">
        <w:rPr>
          <w:rFonts w:ascii="Times New Roman" w:hAnsi="Times New Roman" w:cs="Times New Roman"/>
          <w:sz w:val="24"/>
          <w:szCs w:val="24"/>
        </w:rPr>
        <w:t xml:space="preserve">                       Item(name = 'num_modes', tooltip="Maximum number of binding modes to generate"), </w:t>
      </w:r>
    </w:p>
    <w:p w14:paraId="72C9B4E8" w14:textId="77777777" w:rsidR="00BA66A4" w:rsidRPr="00BA66A4" w:rsidRDefault="00BA66A4" w:rsidP="00BA66A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A66A4">
        <w:rPr>
          <w:rFonts w:ascii="Times New Roman" w:hAnsi="Times New Roman" w:cs="Times New Roman"/>
          <w:sz w:val="24"/>
          <w:szCs w:val="24"/>
        </w:rPr>
        <w:t xml:space="preserve">                       title = 'Vina Parameters',</w:t>
      </w:r>
    </w:p>
    <w:p w14:paraId="3F2E2F01" w14:textId="77777777" w:rsidR="00BA66A4" w:rsidRPr="00BA66A4" w:rsidRDefault="00BA66A4" w:rsidP="00BA66A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A66A4">
        <w:rPr>
          <w:rFonts w:ascii="Times New Roman" w:hAnsi="Times New Roman" w:cs="Times New Roman"/>
          <w:sz w:val="24"/>
          <w:szCs w:val="24"/>
        </w:rPr>
        <w:t xml:space="preserve">                       buttons = ['OK', 'Cancel']</w:t>
      </w:r>
    </w:p>
    <w:p w14:paraId="69CE039D" w14:textId="77777777" w:rsidR="00BA66A4" w:rsidRPr="00BA66A4" w:rsidRDefault="00BA66A4" w:rsidP="00BA66A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A66A4">
        <w:rPr>
          <w:rFonts w:ascii="Times New Roman" w:hAnsi="Times New Roman" w:cs="Times New Roman"/>
          <w:sz w:val="24"/>
          <w:szCs w:val="24"/>
        </w:rPr>
        <w:t xml:space="preserve">                       )</w:t>
      </w:r>
    </w:p>
    <w:p w14:paraId="1F6D9E77" w14:textId="77777777" w:rsidR="00BA66A4" w:rsidRPr="00BA66A4" w:rsidRDefault="00BA66A4" w:rsidP="00BA66A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B64FB72" w14:textId="77777777" w:rsidR="00BA66A4" w:rsidRPr="00BA66A4" w:rsidRDefault="00BA66A4" w:rsidP="00BA66A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A66A4">
        <w:rPr>
          <w:rFonts w:ascii="Times New Roman" w:hAnsi="Times New Roman" w:cs="Times New Roman"/>
          <w:sz w:val="24"/>
          <w:szCs w:val="24"/>
        </w:rPr>
        <w:t>from miscCtrl import CheckMixListCtrl</w:t>
      </w:r>
    </w:p>
    <w:p w14:paraId="7C0F1170" w14:textId="77777777" w:rsidR="00BA66A4" w:rsidRPr="00BA66A4" w:rsidRDefault="00BA66A4" w:rsidP="00BA66A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A66A4">
        <w:rPr>
          <w:rFonts w:ascii="Times New Roman" w:hAnsi="Times New Roman" w:cs="Times New Roman"/>
          <w:sz w:val="24"/>
          <w:szCs w:val="24"/>
        </w:rPr>
        <w:t>import  wx.lib.intctrl</w:t>
      </w:r>
    </w:p>
    <w:p w14:paraId="691CEB66" w14:textId="77777777" w:rsidR="00BA66A4" w:rsidRPr="00BA66A4" w:rsidRDefault="00BA66A4" w:rsidP="00BA66A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A66A4">
        <w:rPr>
          <w:rFonts w:ascii="Times New Roman" w:hAnsi="Times New Roman" w:cs="Times New Roman"/>
          <w:sz w:val="24"/>
          <w:szCs w:val="24"/>
        </w:rPr>
        <w:t>class RunVinaPage(wx.Panel):</w:t>
      </w:r>
    </w:p>
    <w:p w14:paraId="157F8FAF" w14:textId="77777777" w:rsidR="00BA66A4" w:rsidRPr="00BA66A4" w:rsidRDefault="00BA66A4" w:rsidP="00BA66A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A66A4">
        <w:rPr>
          <w:rFonts w:ascii="Times New Roman" w:hAnsi="Times New Roman" w:cs="Times New Roman"/>
          <w:sz w:val="24"/>
          <w:szCs w:val="24"/>
        </w:rPr>
        <w:t xml:space="preserve">    def __init__(self, parent):</w:t>
      </w:r>
    </w:p>
    <w:p w14:paraId="59B7E811" w14:textId="77777777" w:rsidR="00BA66A4" w:rsidRPr="00BA66A4" w:rsidRDefault="00BA66A4" w:rsidP="00BA66A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A66A4">
        <w:rPr>
          <w:rFonts w:ascii="Times New Roman" w:hAnsi="Times New Roman" w:cs="Times New Roman"/>
          <w:sz w:val="24"/>
          <w:szCs w:val="24"/>
        </w:rPr>
        <w:t xml:space="preserve">        wx.Panel.__init__(self, parent, -1)</w:t>
      </w:r>
    </w:p>
    <w:p w14:paraId="7F4EB68E" w14:textId="77777777" w:rsidR="00BA66A4" w:rsidRPr="00BA66A4" w:rsidRDefault="00BA66A4" w:rsidP="00BA66A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A66A4">
        <w:rPr>
          <w:rFonts w:ascii="Times New Roman" w:hAnsi="Times New Roman" w:cs="Times New Roman"/>
          <w:sz w:val="24"/>
          <w:szCs w:val="24"/>
        </w:rPr>
        <w:t xml:space="preserve">        sizer = wx.BoxSizer(wx.VERTICAL)</w:t>
      </w:r>
    </w:p>
    <w:p w14:paraId="09BE5263" w14:textId="77777777" w:rsidR="00BA66A4" w:rsidRPr="00BA66A4" w:rsidRDefault="00BA66A4" w:rsidP="00BA66A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A66A4">
        <w:rPr>
          <w:rFonts w:ascii="Times New Roman" w:hAnsi="Times New Roman" w:cs="Times New Roman"/>
          <w:sz w:val="24"/>
          <w:szCs w:val="24"/>
        </w:rPr>
        <w:t xml:space="preserve">        topSizer = wx.BoxSizer(wx.HORIZONTAL)</w:t>
      </w:r>
    </w:p>
    <w:p w14:paraId="656B498C" w14:textId="77777777" w:rsidR="00BA66A4" w:rsidRPr="00BA66A4" w:rsidRDefault="00BA66A4" w:rsidP="00BA66A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A66A4">
        <w:rPr>
          <w:rFonts w:ascii="Times New Roman" w:hAnsi="Times New Roman" w:cs="Times New Roman"/>
          <w:sz w:val="24"/>
          <w:szCs w:val="24"/>
        </w:rPr>
        <w:t xml:space="preserve">        listBoxSizer = wx.BoxSizer(wx.VERTICAL)</w:t>
      </w:r>
    </w:p>
    <w:p w14:paraId="5FF178CB" w14:textId="77777777" w:rsidR="00BA66A4" w:rsidRPr="00BA66A4" w:rsidRDefault="00BA66A4" w:rsidP="00BA66A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A66A4">
        <w:rPr>
          <w:rFonts w:ascii="Times New Roman" w:hAnsi="Times New Roman" w:cs="Times New Roman"/>
          <w:sz w:val="24"/>
          <w:szCs w:val="24"/>
        </w:rPr>
        <w:t xml:space="preserve">        #self.ligText = wx.StaticText(self, -1, "No ligand selected for virtural screening.")</w:t>
      </w:r>
    </w:p>
    <w:p w14:paraId="4DB3E407" w14:textId="77777777" w:rsidR="00BA66A4" w:rsidRPr="00BA66A4" w:rsidRDefault="00BA66A4" w:rsidP="00BA66A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A66A4">
        <w:rPr>
          <w:rFonts w:ascii="Times New Roman" w:hAnsi="Times New Roman" w:cs="Times New Roman"/>
          <w:sz w:val="24"/>
          <w:szCs w:val="24"/>
        </w:rPr>
        <w:t xml:space="preserve">        self.listCtrl = CheckMixListCtrl(self, style=wx.LC_REPORT | wx.LC_VRULES | wx.LC_HRULES )</w:t>
      </w:r>
    </w:p>
    <w:p w14:paraId="093FCA0C" w14:textId="77777777" w:rsidR="00BA66A4" w:rsidRPr="00BA66A4" w:rsidRDefault="00BA66A4" w:rsidP="00BA66A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A66A4">
        <w:rPr>
          <w:rFonts w:ascii="Times New Roman" w:hAnsi="Times New Roman" w:cs="Times New Roman"/>
          <w:sz w:val="24"/>
          <w:szCs w:val="24"/>
        </w:rPr>
        <w:t xml:space="preserve">        self.listCtrl.InsertColumn(0, "Ligand")</w:t>
      </w:r>
    </w:p>
    <w:p w14:paraId="6F36D83E" w14:textId="77777777" w:rsidR="00BA66A4" w:rsidRPr="00BA66A4" w:rsidRDefault="00BA66A4" w:rsidP="00BA66A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A66A4">
        <w:rPr>
          <w:rFonts w:ascii="Times New Roman" w:hAnsi="Times New Roman" w:cs="Times New Roman"/>
          <w:sz w:val="24"/>
          <w:szCs w:val="24"/>
        </w:rPr>
        <w:t xml:space="preserve">        self.listCtrl.InsertColumn(1, "Progress")        </w:t>
      </w:r>
    </w:p>
    <w:p w14:paraId="2612B0F8" w14:textId="77777777" w:rsidR="00BA66A4" w:rsidRPr="00BA66A4" w:rsidRDefault="00BA66A4" w:rsidP="00BA66A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A66A4">
        <w:rPr>
          <w:rFonts w:ascii="Times New Roman" w:hAnsi="Times New Roman" w:cs="Times New Roman"/>
          <w:sz w:val="24"/>
          <w:szCs w:val="24"/>
        </w:rPr>
        <w:t xml:space="preserve">        listBoxSizer.Add(self.listCtrl, 1, wx.EXPAND)</w:t>
      </w:r>
    </w:p>
    <w:p w14:paraId="361BEA0B" w14:textId="77777777" w:rsidR="00BA66A4" w:rsidRPr="00BA66A4" w:rsidRDefault="00BA66A4" w:rsidP="00BA66A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A66A4">
        <w:rPr>
          <w:rFonts w:ascii="Times New Roman" w:hAnsi="Times New Roman" w:cs="Times New Roman"/>
          <w:sz w:val="24"/>
          <w:szCs w:val="24"/>
        </w:rPr>
        <w:t xml:space="preserve">        topSizer.Add(listBoxSizer, 1, wx.EXPAND)</w:t>
      </w:r>
    </w:p>
    <w:p w14:paraId="67EE7A91" w14:textId="77777777" w:rsidR="00BA66A4" w:rsidRPr="00BA66A4" w:rsidRDefault="00BA66A4" w:rsidP="00BA66A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A66A4">
        <w:rPr>
          <w:rFonts w:ascii="Times New Roman" w:hAnsi="Times New Roman" w:cs="Times New Roman"/>
          <w:sz w:val="24"/>
          <w:szCs w:val="24"/>
        </w:rPr>
        <w:t xml:space="preserve">        listBoxSizer = wx.BoxSizer(wx.VERTICAL)     </w:t>
      </w:r>
    </w:p>
    <w:p w14:paraId="42E0ECF5" w14:textId="77777777" w:rsidR="00BA66A4" w:rsidRPr="00BA66A4" w:rsidRDefault="00BA66A4" w:rsidP="00BA66A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A66A4">
        <w:rPr>
          <w:rFonts w:ascii="Times New Roman" w:hAnsi="Times New Roman" w:cs="Times New Roman"/>
          <w:sz w:val="24"/>
          <w:szCs w:val="24"/>
        </w:rPr>
        <w:t xml:space="preserve">        boxWidget = VinaBoxUI()</w:t>
      </w:r>
    </w:p>
    <w:p w14:paraId="49EF5C81" w14:textId="77777777" w:rsidR="00BA66A4" w:rsidRPr="00BA66A4" w:rsidRDefault="00BA66A4" w:rsidP="00BA66A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A66A4">
        <w:rPr>
          <w:rFonts w:ascii="Times New Roman" w:hAnsi="Times New Roman" w:cs="Times New Roman"/>
          <w:sz w:val="24"/>
          <w:szCs w:val="24"/>
        </w:rPr>
        <w:t xml:space="preserve">        view = boxWidget.View()</w:t>
      </w:r>
    </w:p>
    <w:p w14:paraId="7EBC911C" w14:textId="77777777" w:rsidR="00BA66A4" w:rsidRPr="00BA66A4" w:rsidRDefault="00BA66A4" w:rsidP="00BA66A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A66A4">
        <w:rPr>
          <w:rFonts w:ascii="Times New Roman" w:hAnsi="Times New Roman" w:cs="Times New Roman"/>
          <w:sz w:val="24"/>
          <w:szCs w:val="24"/>
        </w:rPr>
        <w:t xml:space="preserve">        boxUI = view.ui(boxWidget, self, kind='subpanel')</w:t>
      </w:r>
    </w:p>
    <w:p w14:paraId="2317CD9E" w14:textId="77777777" w:rsidR="00BA66A4" w:rsidRPr="00BA66A4" w:rsidRDefault="00BA66A4" w:rsidP="00BA66A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A66A4">
        <w:rPr>
          <w:rFonts w:ascii="Times New Roman" w:hAnsi="Times New Roman" w:cs="Times New Roman"/>
          <w:sz w:val="24"/>
          <w:szCs w:val="24"/>
        </w:rPr>
        <w:t xml:space="preserve">        self.comboBox = wx.ComboBox(self, id=wx.ID_ANY, style=wx.CB_READONLY)</w:t>
      </w:r>
    </w:p>
    <w:p w14:paraId="6337F658" w14:textId="77777777" w:rsidR="00BA66A4" w:rsidRPr="00BA66A4" w:rsidRDefault="00BA66A4" w:rsidP="00BA66A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A66A4">
        <w:rPr>
          <w:rFonts w:ascii="Times New Roman" w:hAnsi="Times New Roman" w:cs="Times New Roman"/>
          <w:sz w:val="24"/>
          <w:szCs w:val="24"/>
        </w:rPr>
        <w:t xml:space="preserve">        listBoxSizer.Add(self.comboBox, 0, wx.EXPAND)</w:t>
      </w:r>
    </w:p>
    <w:p w14:paraId="74F286E6" w14:textId="77777777" w:rsidR="00BA66A4" w:rsidRPr="00BA66A4" w:rsidRDefault="00BA66A4" w:rsidP="00BA66A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A66A4">
        <w:rPr>
          <w:rFonts w:ascii="Times New Roman" w:hAnsi="Times New Roman" w:cs="Times New Roman"/>
          <w:sz w:val="24"/>
          <w:szCs w:val="24"/>
        </w:rPr>
        <w:t xml:space="preserve">        listBoxSizer.Add(boxUI.control, 1, wx.EXPAND)</w:t>
      </w:r>
    </w:p>
    <w:p w14:paraId="172E2C34" w14:textId="77777777" w:rsidR="00BA66A4" w:rsidRPr="00BA66A4" w:rsidRDefault="00BA66A4" w:rsidP="00BA66A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A66A4">
        <w:rPr>
          <w:rFonts w:ascii="Times New Roman" w:hAnsi="Times New Roman" w:cs="Times New Roman"/>
          <w:sz w:val="24"/>
          <w:szCs w:val="24"/>
        </w:rPr>
        <w:t xml:space="preserve">        topSizer.Add(listBoxSizer, 1, wx.EXPAND)</w:t>
      </w:r>
    </w:p>
    <w:p w14:paraId="61628A19" w14:textId="77777777" w:rsidR="00BA66A4" w:rsidRPr="00BA66A4" w:rsidRDefault="00BA66A4" w:rsidP="00BA66A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A66A4">
        <w:rPr>
          <w:rFonts w:ascii="Times New Roman" w:hAnsi="Times New Roman" w:cs="Times New Roman"/>
          <w:sz w:val="24"/>
          <w:szCs w:val="24"/>
        </w:rPr>
        <w:t xml:space="preserve">        sizer.Add(topSizer, 1, wx.EXPAND, wx.ALIGN_BOTTOM)</w:t>
      </w:r>
    </w:p>
    <w:p w14:paraId="1C58DEAA" w14:textId="77777777" w:rsidR="00BA66A4" w:rsidRPr="00BA66A4" w:rsidRDefault="00BA66A4" w:rsidP="00BA66A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A66A4">
        <w:rPr>
          <w:rFonts w:ascii="Times New Roman" w:hAnsi="Times New Roman" w:cs="Times New Roman"/>
          <w:sz w:val="24"/>
          <w:szCs w:val="24"/>
        </w:rPr>
        <w:t xml:space="preserve">        self.forwardButton = wx.Button(self, wx.ID_FORWARD, "")</w:t>
      </w:r>
    </w:p>
    <w:p w14:paraId="1862E3B8" w14:textId="77777777" w:rsidR="00BA66A4" w:rsidRPr="00BA66A4" w:rsidRDefault="00BA66A4" w:rsidP="00BA66A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A66A4">
        <w:rPr>
          <w:rFonts w:ascii="Times New Roman" w:hAnsi="Times New Roman" w:cs="Times New Roman"/>
          <w:sz w:val="24"/>
          <w:szCs w:val="24"/>
        </w:rPr>
        <w:t xml:space="preserve">        self.backButton = wx.Button(self, wx.ID_BACKWARD, "") </w:t>
      </w:r>
    </w:p>
    <w:p w14:paraId="24C6DA05" w14:textId="77777777" w:rsidR="00BA66A4" w:rsidRPr="00BA66A4" w:rsidRDefault="00BA66A4" w:rsidP="00BA66A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A66A4">
        <w:rPr>
          <w:rFonts w:ascii="Times New Roman" w:hAnsi="Times New Roman" w:cs="Times New Roman"/>
          <w:sz w:val="24"/>
          <w:szCs w:val="24"/>
        </w:rPr>
        <w:t xml:space="preserve">        bitmap = wx.ArtProvider_GetBitmap(wx.ART_EXECUTABLE_FILE, wx.ART_BUTTON)</w:t>
      </w:r>
    </w:p>
    <w:p w14:paraId="7BA6B2ED" w14:textId="77777777" w:rsidR="00BA66A4" w:rsidRPr="00BA66A4" w:rsidRDefault="00BA66A4" w:rsidP="00BA66A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A66A4">
        <w:rPr>
          <w:rFonts w:ascii="Times New Roman" w:hAnsi="Times New Roman" w:cs="Times New Roman"/>
          <w:sz w:val="24"/>
          <w:szCs w:val="24"/>
        </w:rPr>
        <w:t xml:space="preserve">        self.runVinaButton = ThemedGenBitmapTextButton(self, -1, bitmap, "Run Vina")</w:t>
      </w:r>
    </w:p>
    <w:p w14:paraId="452B2861" w14:textId="77777777" w:rsidR="00BA66A4" w:rsidRPr="00BA66A4" w:rsidRDefault="00BA66A4" w:rsidP="00BA66A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A66A4">
        <w:rPr>
          <w:rFonts w:ascii="Times New Roman" w:hAnsi="Times New Roman" w:cs="Times New Roman"/>
          <w:sz w:val="24"/>
          <w:szCs w:val="24"/>
        </w:rPr>
        <w:t xml:space="preserve">        buttonSizer = wx.BoxSizer(wx.HORIZONTAL)</w:t>
      </w:r>
    </w:p>
    <w:p w14:paraId="23B8FBDD" w14:textId="77777777" w:rsidR="00BA66A4" w:rsidRPr="00BA66A4" w:rsidRDefault="00BA66A4" w:rsidP="00BA66A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A66A4">
        <w:rPr>
          <w:rFonts w:ascii="Times New Roman" w:hAnsi="Times New Roman" w:cs="Times New Roman"/>
          <w:sz w:val="24"/>
          <w:szCs w:val="24"/>
        </w:rPr>
        <w:t xml:space="preserve">        lin = wx.StaticLine(self)</w:t>
      </w:r>
    </w:p>
    <w:p w14:paraId="0AA312F9" w14:textId="77777777" w:rsidR="00BA66A4" w:rsidRPr="00BA66A4" w:rsidRDefault="00BA66A4" w:rsidP="00BA66A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A66A4">
        <w:rPr>
          <w:rFonts w:ascii="Times New Roman" w:hAnsi="Times New Roman" w:cs="Times New Roman"/>
          <w:sz w:val="24"/>
          <w:szCs w:val="24"/>
        </w:rPr>
        <w:t xml:space="preserve">        self.selectButton = wx.Button(self, -1, "Select")  </w:t>
      </w:r>
    </w:p>
    <w:p w14:paraId="2D1B8B16" w14:textId="77777777" w:rsidR="00BA66A4" w:rsidRPr="00BA66A4" w:rsidRDefault="00BA66A4" w:rsidP="00BA66A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A66A4">
        <w:rPr>
          <w:rFonts w:ascii="Times New Roman" w:hAnsi="Times New Roman" w:cs="Times New Roman"/>
          <w:sz w:val="24"/>
          <w:szCs w:val="24"/>
        </w:rPr>
        <w:t xml:space="preserve">        buttonSizer.Add(self.selectButton, 0)                </w:t>
      </w:r>
    </w:p>
    <w:p w14:paraId="14B3A06A" w14:textId="77777777" w:rsidR="00BA66A4" w:rsidRPr="00BA66A4" w:rsidRDefault="00BA66A4" w:rsidP="00BA66A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A66A4">
        <w:rPr>
          <w:rFonts w:ascii="Times New Roman" w:hAnsi="Times New Roman" w:cs="Times New Roman"/>
          <w:sz w:val="24"/>
          <w:szCs w:val="24"/>
        </w:rPr>
        <w:t xml:space="preserve">        buttonSizer.Add(self.runVinaButton, 0, 0, wx.LEFT|wx.RIGHT, 10)</w:t>
      </w:r>
    </w:p>
    <w:p w14:paraId="4A1DB8AE" w14:textId="77777777" w:rsidR="00BA66A4" w:rsidRPr="00BA66A4" w:rsidRDefault="00BA66A4" w:rsidP="00BA66A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A66A4">
        <w:rPr>
          <w:rFonts w:ascii="Times New Roman" w:hAnsi="Times New Roman" w:cs="Times New Roman"/>
          <w:sz w:val="24"/>
          <w:szCs w:val="24"/>
        </w:rPr>
        <w:t xml:space="preserve">        self.parametersButton = wx.Button(self, -1, "Parameters")  </w:t>
      </w:r>
    </w:p>
    <w:p w14:paraId="7142D18F" w14:textId="77777777" w:rsidR="00BA66A4" w:rsidRPr="00BA66A4" w:rsidRDefault="00BA66A4" w:rsidP="00BA66A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A66A4">
        <w:rPr>
          <w:rFonts w:ascii="Times New Roman" w:hAnsi="Times New Roman" w:cs="Times New Roman"/>
          <w:sz w:val="24"/>
          <w:szCs w:val="24"/>
        </w:rPr>
        <w:t xml:space="preserve">        buttonSizer.Add(self.parametersButton, 0)                </w:t>
      </w:r>
    </w:p>
    <w:p w14:paraId="2B6E5FCC" w14:textId="77777777" w:rsidR="00BA66A4" w:rsidRPr="00BA66A4" w:rsidRDefault="00BA66A4" w:rsidP="00BA66A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A66A4">
        <w:rPr>
          <w:rFonts w:ascii="Times New Roman" w:hAnsi="Times New Roman" w:cs="Times New Roman"/>
          <w:sz w:val="24"/>
          <w:szCs w:val="24"/>
        </w:rPr>
        <w:t xml:space="preserve">        buttonSizer.Add((150, -1), 1, flag=wx.EXPAND | wx.ALIGN_RIGHT)</w:t>
      </w:r>
    </w:p>
    <w:p w14:paraId="445DF0E6" w14:textId="77777777" w:rsidR="00BA66A4" w:rsidRPr="00BA66A4" w:rsidRDefault="00BA66A4" w:rsidP="00BA66A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A66A4">
        <w:rPr>
          <w:rFonts w:ascii="Times New Roman" w:hAnsi="Times New Roman" w:cs="Times New Roman"/>
          <w:sz w:val="24"/>
          <w:szCs w:val="24"/>
        </w:rPr>
        <w:lastRenderedPageBreak/>
        <w:t xml:space="preserve">        buttonSizer.Add(self.backButton, 0, 1, wx.ALIGN_RIGHT)</w:t>
      </w:r>
    </w:p>
    <w:p w14:paraId="62EF6E96" w14:textId="77777777" w:rsidR="00BA66A4" w:rsidRPr="00BA66A4" w:rsidRDefault="00BA66A4" w:rsidP="00BA66A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A66A4">
        <w:rPr>
          <w:rFonts w:ascii="Times New Roman" w:hAnsi="Times New Roman" w:cs="Times New Roman"/>
          <w:sz w:val="24"/>
          <w:szCs w:val="24"/>
        </w:rPr>
        <w:t xml:space="preserve">        buttonSizer.Add(self.forwardButton, 0, 1, wx.ALIGN_RIGHT)        </w:t>
      </w:r>
    </w:p>
    <w:p w14:paraId="167251D4" w14:textId="77777777" w:rsidR="00BA66A4" w:rsidRPr="00BA66A4" w:rsidRDefault="00BA66A4" w:rsidP="00BA66A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A66A4">
        <w:rPr>
          <w:rFonts w:ascii="Times New Roman" w:hAnsi="Times New Roman" w:cs="Times New Roman"/>
          <w:sz w:val="24"/>
          <w:szCs w:val="24"/>
        </w:rPr>
        <w:t xml:space="preserve">        sizer.Add(lin,0,wx.EXPAND)</w:t>
      </w:r>
    </w:p>
    <w:p w14:paraId="3AB9E39E" w14:textId="77777777" w:rsidR="00BA66A4" w:rsidRPr="00BA66A4" w:rsidRDefault="00BA66A4" w:rsidP="00BA66A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A66A4">
        <w:rPr>
          <w:rFonts w:ascii="Times New Roman" w:hAnsi="Times New Roman" w:cs="Times New Roman"/>
          <w:sz w:val="24"/>
          <w:szCs w:val="24"/>
        </w:rPr>
        <w:t xml:space="preserve">        sizer.Add(buttonSizer, 0, wx.EXPAND|wx.ALIGN_BOTTOM)</w:t>
      </w:r>
    </w:p>
    <w:p w14:paraId="085E07AF" w14:textId="77777777" w:rsidR="00BA66A4" w:rsidRPr="00BA66A4" w:rsidRDefault="00BA66A4" w:rsidP="00BA66A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A66A4">
        <w:rPr>
          <w:rFonts w:ascii="Times New Roman" w:hAnsi="Times New Roman" w:cs="Times New Roman"/>
          <w:sz w:val="24"/>
          <w:szCs w:val="24"/>
        </w:rPr>
        <w:t xml:space="preserve">        self.SetSizer(sizer)</w:t>
      </w:r>
    </w:p>
    <w:p w14:paraId="1A596B8A" w14:textId="77777777" w:rsidR="00BA66A4" w:rsidRPr="00BA66A4" w:rsidRDefault="00BA66A4" w:rsidP="00BA66A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A66A4">
        <w:rPr>
          <w:rFonts w:ascii="Times New Roman" w:hAnsi="Times New Roman" w:cs="Times New Roman"/>
          <w:sz w:val="24"/>
          <w:szCs w:val="24"/>
        </w:rPr>
        <w:t xml:space="preserve">        self.Bind(wx.EVT_BUTTON, self.Next, self.forwardButton)</w:t>
      </w:r>
    </w:p>
    <w:p w14:paraId="737F51FD" w14:textId="77777777" w:rsidR="00BA66A4" w:rsidRPr="00BA66A4" w:rsidRDefault="00BA66A4" w:rsidP="00BA66A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A66A4">
        <w:rPr>
          <w:rFonts w:ascii="Times New Roman" w:hAnsi="Times New Roman" w:cs="Times New Roman"/>
          <w:sz w:val="24"/>
          <w:szCs w:val="24"/>
        </w:rPr>
        <w:t xml:space="preserve">        self.Bind(wx.EVT_BUTTON, self.Back, self.backButton)</w:t>
      </w:r>
    </w:p>
    <w:p w14:paraId="76795456" w14:textId="77777777" w:rsidR="00BA66A4" w:rsidRPr="00BA66A4" w:rsidRDefault="00BA66A4" w:rsidP="00BA66A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A66A4">
        <w:rPr>
          <w:rFonts w:ascii="Times New Roman" w:hAnsi="Times New Roman" w:cs="Times New Roman"/>
          <w:sz w:val="24"/>
          <w:szCs w:val="24"/>
        </w:rPr>
        <w:t xml:space="preserve">        self.Bind(wx.EVT_BUTTON, self.Run, self.runVinaButton)</w:t>
      </w:r>
    </w:p>
    <w:p w14:paraId="27A56A25" w14:textId="77777777" w:rsidR="00BA66A4" w:rsidRPr="00BA66A4" w:rsidRDefault="00BA66A4" w:rsidP="00BA66A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A66A4">
        <w:rPr>
          <w:rFonts w:ascii="Times New Roman" w:hAnsi="Times New Roman" w:cs="Times New Roman"/>
          <w:sz w:val="24"/>
          <w:szCs w:val="24"/>
        </w:rPr>
        <w:t xml:space="preserve">        self.Bind(wx.EVT_BUTTON, self.Select, self.selectButton)       </w:t>
      </w:r>
    </w:p>
    <w:p w14:paraId="0FE5CD82" w14:textId="77777777" w:rsidR="00BA66A4" w:rsidRPr="00BA66A4" w:rsidRDefault="00BA66A4" w:rsidP="00BA66A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A66A4">
        <w:rPr>
          <w:rFonts w:ascii="Times New Roman" w:hAnsi="Times New Roman" w:cs="Times New Roman"/>
          <w:sz w:val="24"/>
          <w:szCs w:val="24"/>
        </w:rPr>
        <w:t xml:space="preserve">        self.Bind(wx.EVT_BUTTON, self.OnParameters, self.parametersButton)       </w:t>
      </w:r>
    </w:p>
    <w:p w14:paraId="7E09B350" w14:textId="77777777" w:rsidR="00BA66A4" w:rsidRPr="00BA66A4" w:rsidRDefault="00BA66A4" w:rsidP="00BA66A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A66A4">
        <w:rPr>
          <w:rFonts w:ascii="Times New Roman" w:hAnsi="Times New Roman" w:cs="Times New Roman"/>
          <w:sz w:val="24"/>
          <w:szCs w:val="24"/>
        </w:rPr>
        <w:t xml:space="preserve">        self.Bind(wx.EVT_COMBOBOX, self.OnMacromoleculeChanged, self.comboBox)</w:t>
      </w:r>
    </w:p>
    <w:p w14:paraId="55310204" w14:textId="77777777" w:rsidR="00BA66A4" w:rsidRPr="00BA66A4" w:rsidRDefault="00BA66A4" w:rsidP="00BA66A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A66A4">
        <w:rPr>
          <w:rFonts w:ascii="Times New Roman" w:hAnsi="Times New Roman" w:cs="Times New Roman"/>
          <w:sz w:val="24"/>
          <w:szCs w:val="24"/>
        </w:rPr>
        <w:t xml:space="preserve">        self.frame = self.TopLevelParent</w:t>
      </w:r>
    </w:p>
    <w:p w14:paraId="54273A54" w14:textId="77777777" w:rsidR="00BA66A4" w:rsidRPr="00BA66A4" w:rsidRDefault="00BA66A4" w:rsidP="00BA66A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A66A4">
        <w:rPr>
          <w:rFonts w:ascii="Times New Roman" w:hAnsi="Times New Roman" w:cs="Times New Roman"/>
          <w:sz w:val="24"/>
          <w:szCs w:val="24"/>
        </w:rPr>
        <w:t xml:space="preserve">        self.vsModel = self.frame.vsModel       </w:t>
      </w:r>
    </w:p>
    <w:p w14:paraId="7FF59169" w14:textId="77777777" w:rsidR="00BA66A4" w:rsidRPr="00BA66A4" w:rsidRDefault="00BA66A4" w:rsidP="00BA66A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A66A4">
        <w:rPr>
          <w:rFonts w:ascii="Times New Roman" w:hAnsi="Times New Roman" w:cs="Times New Roman"/>
          <w:sz w:val="24"/>
          <w:szCs w:val="24"/>
        </w:rPr>
        <w:t xml:space="preserve">        boxWidget.set(interactor=self.frame.mayaviEngine.scene.interactor)</w:t>
      </w:r>
    </w:p>
    <w:p w14:paraId="0AD874BD" w14:textId="77777777" w:rsidR="00BA66A4" w:rsidRPr="00BA66A4" w:rsidRDefault="00BA66A4" w:rsidP="00BA66A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A66A4">
        <w:rPr>
          <w:rFonts w:ascii="Times New Roman" w:hAnsi="Times New Roman" w:cs="Times New Roman"/>
          <w:sz w:val="24"/>
          <w:szCs w:val="24"/>
        </w:rPr>
        <w:t xml:space="preserve">        boxWidget.set(place_factor=1)</w:t>
      </w:r>
    </w:p>
    <w:p w14:paraId="2D03396C" w14:textId="77777777" w:rsidR="00BA66A4" w:rsidRPr="00BA66A4" w:rsidRDefault="00BA66A4" w:rsidP="00BA66A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A66A4">
        <w:rPr>
          <w:rFonts w:ascii="Times New Roman" w:hAnsi="Times New Roman" w:cs="Times New Roman"/>
          <w:sz w:val="24"/>
          <w:szCs w:val="24"/>
        </w:rPr>
        <w:t xml:space="preserve">        boxWidget.rotation_enabled = False</w:t>
      </w:r>
    </w:p>
    <w:p w14:paraId="6FBEB800" w14:textId="77777777" w:rsidR="00BA66A4" w:rsidRPr="00BA66A4" w:rsidRDefault="00BA66A4" w:rsidP="00BA66A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A66A4">
        <w:rPr>
          <w:rFonts w:ascii="Times New Roman" w:hAnsi="Times New Roman" w:cs="Times New Roman"/>
          <w:sz w:val="24"/>
          <w:szCs w:val="24"/>
        </w:rPr>
        <w:t xml:space="preserve">        boxWidget.key_press_activation = False</w:t>
      </w:r>
    </w:p>
    <w:p w14:paraId="02A5DB0E" w14:textId="77777777" w:rsidR="00BA66A4" w:rsidRPr="00BA66A4" w:rsidRDefault="00BA66A4" w:rsidP="00BA66A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A66A4">
        <w:rPr>
          <w:rFonts w:ascii="Times New Roman" w:hAnsi="Times New Roman" w:cs="Times New Roman"/>
          <w:sz w:val="24"/>
          <w:szCs w:val="24"/>
        </w:rPr>
        <w:t xml:space="preserve">        boxWidget.add_observer("InteractionEvent", boxWidget.ChangeBox)</w:t>
      </w:r>
    </w:p>
    <w:p w14:paraId="2FD14FB9" w14:textId="77777777" w:rsidR="00BA66A4" w:rsidRPr="00BA66A4" w:rsidRDefault="00BA66A4" w:rsidP="00BA66A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A66A4">
        <w:rPr>
          <w:rFonts w:ascii="Times New Roman" w:hAnsi="Times New Roman" w:cs="Times New Roman"/>
          <w:sz w:val="24"/>
          <w:szCs w:val="24"/>
        </w:rPr>
        <w:t xml:space="preserve">        self.boxWidget = boxWidget</w:t>
      </w:r>
    </w:p>
    <w:p w14:paraId="0BEC496C" w14:textId="77777777" w:rsidR="00BA66A4" w:rsidRPr="00BA66A4" w:rsidRDefault="00BA66A4" w:rsidP="00BA66A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A66A4">
        <w:rPr>
          <w:rFonts w:ascii="Times New Roman" w:hAnsi="Times New Roman" w:cs="Times New Roman"/>
          <w:sz w:val="24"/>
          <w:szCs w:val="24"/>
        </w:rPr>
        <w:t xml:space="preserve">        self.runnig = False</w:t>
      </w:r>
    </w:p>
    <w:p w14:paraId="02C97D38" w14:textId="77777777" w:rsidR="00BA66A4" w:rsidRPr="00BA66A4" w:rsidRDefault="00BA66A4" w:rsidP="00BA66A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A66A4">
        <w:rPr>
          <w:rFonts w:ascii="Times New Roman" w:hAnsi="Times New Roman" w:cs="Times New Roman"/>
          <w:sz w:val="24"/>
          <w:szCs w:val="24"/>
        </w:rPr>
        <w:t xml:space="preserve">        self.buttons = [self.forwardButton, self.backButton, self.runVinaButton, self.selectButton]          </w:t>
      </w:r>
    </w:p>
    <w:p w14:paraId="06D57DAD" w14:textId="77777777" w:rsidR="00BA66A4" w:rsidRPr="00BA66A4" w:rsidRDefault="00BA66A4" w:rsidP="00BA66A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A66A4">
        <w:rPr>
          <w:rFonts w:ascii="Times New Roman" w:hAnsi="Times New Roman" w:cs="Times New Roman"/>
          <w:sz w:val="24"/>
          <w:szCs w:val="24"/>
        </w:rPr>
        <w:t xml:space="preserve">        self.vinaParameters = VinaParameters()</w:t>
      </w:r>
    </w:p>
    <w:p w14:paraId="47430F65" w14:textId="77777777" w:rsidR="00BA66A4" w:rsidRPr="00BA66A4" w:rsidRDefault="00BA66A4" w:rsidP="00BA66A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A66A4">
        <w:rPr>
          <w:rFonts w:ascii="Times New Roman" w:hAnsi="Times New Roman" w:cs="Times New Roman"/>
          <w:sz w:val="24"/>
          <w:szCs w:val="24"/>
        </w:rPr>
        <w:t xml:space="preserve">        </w:t>
      </w:r>
    </w:p>
    <w:p w14:paraId="72B27357" w14:textId="77777777" w:rsidR="00BA66A4" w:rsidRPr="00BA66A4" w:rsidRDefault="00BA66A4" w:rsidP="00BA66A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A66A4">
        <w:rPr>
          <w:rFonts w:ascii="Times New Roman" w:hAnsi="Times New Roman" w:cs="Times New Roman"/>
          <w:sz w:val="24"/>
          <w:szCs w:val="24"/>
        </w:rPr>
        <w:t xml:space="preserve">    def SetActive(self, event):</w:t>
      </w:r>
    </w:p>
    <w:p w14:paraId="42FFC378" w14:textId="77777777" w:rsidR="00BA66A4" w:rsidRPr="00BA66A4" w:rsidRDefault="00BA66A4" w:rsidP="00BA66A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A66A4">
        <w:rPr>
          <w:rFonts w:ascii="Times New Roman" w:hAnsi="Times New Roman" w:cs="Times New Roman"/>
          <w:sz w:val="24"/>
          <w:szCs w:val="24"/>
        </w:rPr>
        <w:t xml:space="preserve">        "This method is bound to wx.EVT_SHOW, i.e., invoked when this page is shown"</w:t>
      </w:r>
    </w:p>
    <w:p w14:paraId="68FABDF7" w14:textId="77777777" w:rsidR="00BA66A4" w:rsidRPr="00BA66A4" w:rsidRDefault="00BA66A4" w:rsidP="00BA66A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A66A4">
        <w:rPr>
          <w:rFonts w:ascii="Times New Roman" w:hAnsi="Times New Roman" w:cs="Times New Roman"/>
          <w:sz w:val="24"/>
          <w:szCs w:val="24"/>
        </w:rPr>
        <w:t xml:space="preserve">        if self.runnig:</w:t>
      </w:r>
    </w:p>
    <w:p w14:paraId="765691BB" w14:textId="77777777" w:rsidR="00BA66A4" w:rsidRPr="00BA66A4" w:rsidRDefault="00BA66A4" w:rsidP="00BA66A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A66A4">
        <w:rPr>
          <w:rFonts w:ascii="Times New Roman" w:hAnsi="Times New Roman" w:cs="Times New Roman"/>
          <w:sz w:val="24"/>
          <w:szCs w:val="24"/>
        </w:rPr>
        <w:t xml:space="preserve">            self.EnableButtons(False)</w:t>
      </w:r>
    </w:p>
    <w:p w14:paraId="7221AD70" w14:textId="77777777" w:rsidR="00BA66A4" w:rsidRPr="00BA66A4" w:rsidRDefault="00BA66A4" w:rsidP="00BA66A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A66A4">
        <w:rPr>
          <w:rFonts w:ascii="Times New Roman" w:hAnsi="Times New Roman" w:cs="Times New Roman"/>
          <w:sz w:val="24"/>
          <w:szCs w:val="24"/>
        </w:rPr>
        <w:t xml:space="preserve">            return</w:t>
      </w:r>
    </w:p>
    <w:p w14:paraId="1107A14B" w14:textId="77777777" w:rsidR="00BA66A4" w:rsidRPr="00BA66A4" w:rsidRDefault="00BA66A4" w:rsidP="00BA66A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A66A4">
        <w:rPr>
          <w:rFonts w:ascii="Times New Roman" w:hAnsi="Times New Roman" w:cs="Times New Roman"/>
          <w:sz w:val="24"/>
          <w:szCs w:val="24"/>
        </w:rPr>
        <w:t xml:space="preserve">        else:</w:t>
      </w:r>
    </w:p>
    <w:p w14:paraId="6CC37A9B" w14:textId="77777777" w:rsidR="00BA66A4" w:rsidRPr="00BA66A4" w:rsidRDefault="00BA66A4" w:rsidP="00BA66A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A66A4">
        <w:rPr>
          <w:rFonts w:ascii="Times New Roman" w:hAnsi="Times New Roman" w:cs="Times New Roman"/>
          <w:sz w:val="24"/>
          <w:szCs w:val="24"/>
        </w:rPr>
        <w:t xml:space="preserve">            self.EnableButtons(True)</w:t>
      </w:r>
    </w:p>
    <w:p w14:paraId="22438DA3" w14:textId="77777777" w:rsidR="00BA66A4" w:rsidRPr="00BA66A4" w:rsidRDefault="00BA66A4" w:rsidP="00BA66A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A66A4">
        <w:rPr>
          <w:rFonts w:ascii="Times New Roman" w:hAnsi="Times New Roman" w:cs="Times New Roman"/>
          <w:sz w:val="24"/>
          <w:szCs w:val="24"/>
        </w:rPr>
        <w:t xml:space="preserve">        if not self.frame.vinaWiz.selectMoleculesPage.ligandPass or not hasattr(self.vsModel,'ligands'):</w:t>
      </w:r>
    </w:p>
    <w:p w14:paraId="149D6D7A" w14:textId="77777777" w:rsidR="00BA66A4" w:rsidRPr="00BA66A4" w:rsidRDefault="00BA66A4" w:rsidP="00BA66A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A66A4">
        <w:rPr>
          <w:rFonts w:ascii="Times New Roman" w:hAnsi="Times New Roman" w:cs="Times New Roman"/>
          <w:sz w:val="24"/>
          <w:szCs w:val="24"/>
        </w:rPr>
        <w:t xml:space="preserve">            self.frame.vinaWiz.selectMoleculesPage.Next(None)</w:t>
      </w:r>
    </w:p>
    <w:p w14:paraId="767D8AD4" w14:textId="77777777" w:rsidR="00BA66A4" w:rsidRPr="00BA66A4" w:rsidRDefault="00BA66A4" w:rsidP="00BA66A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A66A4">
        <w:rPr>
          <w:rFonts w:ascii="Times New Roman" w:hAnsi="Times New Roman" w:cs="Times New Roman"/>
          <w:sz w:val="24"/>
          <w:szCs w:val="24"/>
        </w:rPr>
        <w:t xml:space="preserve">            if not hasattr(self.vsModel,'ligands') or self.vsModel.ligands == []:</w:t>
      </w:r>
    </w:p>
    <w:p w14:paraId="4943D8FB" w14:textId="77777777" w:rsidR="00BA66A4" w:rsidRPr="00BA66A4" w:rsidRDefault="00BA66A4" w:rsidP="00BA66A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A66A4">
        <w:rPr>
          <w:rFonts w:ascii="Times New Roman" w:hAnsi="Times New Roman" w:cs="Times New Roman"/>
          <w:sz w:val="24"/>
          <w:szCs w:val="24"/>
        </w:rPr>
        <w:t xml:space="preserve">                dlg = wx.MessageDialog(self, "Please select a ligand!",'A Message Box',</w:t>
      </w:r>
    </w:p>
    <w:p w14:paraId="4AE7F9A9" w14:textId="77777777" w:rsidR="00BA66A4" w:rsidRPr="00BA66A4" w:rsidRDefault="00BA66A4" w:rsidP="00BA66A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A66A4">
        <w:rPr>
          <w:rFonts w:ascii="Times New Roman" w:hAnsi="Times New Roman" w:cs="Times New Roman"/>
          <w:sz w:val="24"/>
          <w:szCs w:val="24"/>
        </w:rPr>
        <w:t xml:space="preserve">                                       wx.OK| wx.ICON_EXCLAMATION)</w:t>
      </w:r>
    </w:p>
    <w:p w14:paraId="4061B87D" w14:textId="77777777" w:rsidR="00BA66A4" w:rsidRPr="00BA66A4" w:rsidRDefault="00BA66A4" w:rsidP="00BA66A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A66A4">
        <w:rPr>
          <w:rFonts w:ascii="Times New Roman" w:hAnsi="Times New Roman" w:cs="Times New Roman"/>
          <w:sz w:val="24"/>
          <w:szCs w:val="24"/>
        </w:rPr>
        <w:t xml:space="preserve">                dlg.ShowModal()</w:t>
      </w:r>
    </w:p>
    <w:p w14:paraId="7FEF630E" w14:textId="77777777" w:rsidR="00BA66A4" w:rsidRPr="00BA66A4" w:rsidRDefault="00BA66A4" w:rsidP="00BA66A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A66A4">
        <w:rPr>
          <w:rFonts w:ascii="Times New Roman" w:hAnsi="Times New Roman" w:cs="Times New Roman"/>
          <w:sz w:val="24"/>
          <w:szCs w:val="24"/>
        </w:rPr>
        <w:t xml:space="preserve">                dlg.Destroy()            </w:t>
      </w:r>
    </w:p>
    <w:p w14:paraId="1DB81383" w14:textId="77777777" w:rsidR="00BA66A4" w:rsidRPr="00BA66A4" w:rsidRDefault="00BA66A4" w:rsidP="00BA66A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A66A4">
        <w:rPr>
          <w:rFonts w:ascii="Times New Roman" w:hAnsi="Times New Roman" w:cs="Times New Roman"/>
          <w:sz w:val="24"/>
          <w:szCs w:val="24"/>
        </w:rPr>
        <w:t xml:space="preserve">                wx.CallAfter(self.Parent.SetSelection, 1)            </w:t>
      </w:r>
    </w:p>
    <w:p w14:paraId="39D15325" w14:textId="77777777" w:rsidR="00BA66A4" w:rsidRPr="00BA66A4" w:rsidRDefault="00BA66A4" w:rsidP="00BA66A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A66A4">
        <w:rPr>
          <w:rFonts w:ascii="Times New Roman" w:hAnsi="Times New Roman" w:cs="Times New Roman"/>
          <w:sz w:val="24"/>
          <w:szCs w:val="24"/>
        </w:rPr>
        <w:t xml:space="preserve">                return</w:t>
      </w:r>
    </w:p>
    <w:p w14:paraId="2E6F8204" w14:textId="77777777" w:rsidR="00BA66A4" w:rsidRPr="00BA66A4" w:rsidRDefault="00BA66A4" w:rsidP="00BA66A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A66A4">
        <w:rPr>
          <w:rFonts w:ascii="Times New Roman" w:hAnsi="Times New Roman" w:cs="Times New Roman"/>
          <w:sz w:val="24"/>
          <w:szCs w:val="24"/>
        </w:rPr>
        <w:t xml:space="preserve">        #check if macromoleculePath is set</w:t>
      </w:r>
    </w:p>
    <w:p w14:paraId="06DBA98D" w14:textId="77777777" w:rsidR="00BA66A4" w:rsidRPr="00BA66A4" w:rsidRDefault="00BA66A4" w:rsidP="00BA66A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A66A4">
        <w:rPr>
          <w:rFonts w:ascii="Times New Roman" w:hAnsi="Times New Roman" w:cs="Times New Roman"/>
          <w:sz w:val="24"/>
          <w:szCs w:val="24"/>
        </w:rPr>
        <w:t xml:space="preserve">        if not self.frame.vinaWiz.selectMoleculesPage.macromoleculePass:</w:t>
      </w:r>
    </w:p>
    <w:p w14:paraId="34042E63" w14:textId="77777777" w:rsidR="00BA66A4" w:rsidRPr="00BA66A4" w:rsidRDefault="00BA66A4" w:rsidP="00BA66A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A66A4">
        <w:rPr>
          <w:rFonts w:ascii="Times New Roman" w:hAnsi="Times New Roman" w:cs="Times New Roman"/>
          <w:sz w:val="24"/>
          <w:szCs w:val="24"/>
        </w:rPr>
        <w:t xml:space="preserve">            dlg = wx.MessageDialog(self, "Please select macromolecule!",'Vina Message Box',</w:t>
      </w:r>
    </w:p>
    <w:p w14:paraId="1F744D3B" w14:textId="77777777" w:rsidR="00BA66A4" w:rsidRPr="00BA66A4" w:rsidRDefault="00BA66A4" w:rsidP="00BA66A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A66A4">
        <w:rPr>
          <w:rFonts w:ascii="Times New Roman" w:hAnsi="Times New Roman" w:cs="Times New Roman"/>
          <w:sz w:val="24"/>
          <w:szCs w:val="24"/>
        </w:rPr>
        <w:t xml:space="preserve">                                   wx.OK| wx.ICON_EXCLAMATION)</w:t>
      </w:r>
    </w:p>
    <w:p w14:paraId="4BC38BED" w14:textId="77777777" w:rsidR="00BA66A4" w:rsidRPr="00BA66A4" w:rsidRDefault="00BA66A4" w:rsidP="00BA66A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A66A4">
        <w:rPr>
          <w:rFonts w:ascii="Times New Roman" w:hAnsi="Times New Roman" w:cs="Times New Roman"/>
          <w:sz w:val="24"/>
          <w:szCs w:val="24"/>
        </w:rPr>
        <w:t xml:space="preserve">            dlg.ShowModal()</w:t>
      </w:r>
    </w:p>
    <w:p w14:paraId="27DBE57B" w14:textId="77777777" w:rsidR="00BA66A4" w:rsidRPr="00BA66A4" w:rsidRDefault="00BA66A4" w:rsidP="00BA66A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A66A4">
        <w:rPr>
          <w:rFonts w:ascii="Times New Roman" w:hAnsi="Times New Roman" w:cs="Times New Roman"/>
          <w:sz w:val="24"/>
          <w:szCs w:val="24"/>
        </w:rPr>
        <w:t xml:space="preserve">            dlg.Destroy()            </w:t>
      </w:r>
    </w:p>
    <w:p w14:paraId="39FF661E" w14:textId="77777777" w:rsidR="00BA66A4" w:rsidRPr="00BA66A4" w:rsidRDefault="00BA66A4" w:rsidP="00BA66A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A66A4">
        <w:rPr>
          <w:rFonts w:ascii="Times New Roman" w:hAnsi="Times New Roman" w:cs="Times New Roman"/>
          <w:sz w:val="24"/>
          <w:szCs w:val="24"/>
        </w:rPr>
        <w:t xml:space="preserve">            wx.CallAfter(self.Parent.SetSelection, 1)</w:t>
      </w:r>
    </w:p>
    <w:p w14:paraId="15FD5CDA" w14:textId="77777777" w:rsidR="00BA66A4" w:rsidRPr="00BA66A4" w:rsidRDefault="00BA66A4" w:rsidP="00BA66A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A66A4">
        <w:rPr>
          <w:rFonts w:ascii="Times New Roman" w:hAnsi="Times New Roman" w:cs="Times New Roman"/>
          <w:sz w:val="24"/>
          <w:szCs w:val="24"/>
        </w:rPr>
        <w:t xml:space="preserve">            return</w:t>
      </w:r>
    </w:p>
    <w:p w14:paraId="33DFC367" w14:textId="77777777" w:rsidR="00BA66A4" w:rsidRPr="00BA66A4" w:rsidRDefault="00BA66A4" w:rsidP="00BA66A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A66A4">
        <w:rPr>
          <w:rFonts w:ascii="Times New Roman" w:hAnsi="Times New Roman" w:cs="Times New Roman"/>
          <w:sz w:val="24"/>
          <w:szCs w:val="24"/>
        </w:rPr>
        <w:t xml:space="preserve">        </w:t>
      </w:r>
    </w:p>
    <w:p w14:paraId="2A5826B4" w14:textId="77777777" w:rsidR="00BA66A4" w:rsidRPr="00BA66A4" w:rsidRDefault="00BA66A4" w:rsidP="00BA66A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A66A4">
        <w:rPr>
          <w:rFonts w:ascii="Times New Roman" w:hAnsi="Times New Roman" w:cs="Times New Roman"/>
          <w:sz w:val="24"/>
          <w:szCs w:val="24"/>
        </w:rPr>
        <w:t xml:space="preserve">        ligands = self.vsModel.ligands</w:t>
      </w:r>
    </w:p>
    <w:p w14:paraId="12D18A88" w14:textId="77777777" w:rsidR="00BA66A4" w:rsidRPr="00BA66A4" w:rsidRDefault="00BA66A4" w:rsidP="00BA66A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A66A4">
        <w:rPr>
          <w:rFonts w:ascii="Times New Roman" w:hAnsi="Times New Roman" w:cs="Times New Roman"/>
          <w:sz w:val="24"/>
          <w:szCs w:val="24"/>
        </w:rPr>
        <w:t xml:space="preserve">        self.ligandCount = len(ligands)</w:t>
      </w:r>
    </w:p>
    <w:p w14:paraId="0BBC2D4B" w14:textId="77777777" w:rsidR="00BA66A4" w:rsidRPr="00BA66A4" w:rsidRDefault="00BA66A4" w:rsidP="00BA66A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A66A4">
        <w:rPr>
          <w:rFonts w:ascii="Times New Roman" w:hAnsi="Times New Roman" w:cs="Times New Roman"/>
          <w:sz w:val="24"/>
          <w:szCs w:val="24"/>
        </w:rPr>
        <w:t xml:space="preserve">        self.listCtrl.ClearAll()</w:t>
      </w:r>
    </w:p>
    <w:p w14:paraId="4D225E54" w14:textId="77777777" w:rsidR="00BA66A4" w:rsidRPr="00BA66A4" w:rsidRDefault="00BA66A4" w:rsidP="00BA66A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A66A4">
        <w:rPr>
          <w:rFonts w:ascii="Times New Roman" w:hAnsi="Times New Roman" w:cs="Times New Roman"/>
          <w:sz w:val="24"/>
          <w:szCs w:val="24"/>
        </w:rPr>
        <w:t xml:space="preserve">        self.listCtrl.InsertColumn(0, "Ligand", width=250)</w:t>
      </w:r>
    </w:p>
    <w:p w14:paraId="3A898C51" w14:textId="77777777" w:rsidR="00BA66A4" w:rsidRPr="00BA66A4" w:rsidRDefault="00BA66A4" w:rsidP="00BA66A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A66A4">
        <w:rPr>
          <w:rFonts w:ascii="Times New Roman" w:hAnsi="Times New Roman" w:cs="Times New Roman"/>
          <w:sz w:val="24"/>
          <w:szCs w:val="24"/>
        </w:rPr>
        <w:t xml:space="preserve">        self.listCtrl.InsertColumn(1, "Progress")        </w:t>
      </w:r>
    </w:p>
    <w:p w14:paraId="49D8C40F" w14:textId="77777777" w:rsidR="00BA66A4" w:rsidRPr="00BA66A4" w:rsidRDefault="00BA66A4" w:rsidP="00BA66A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A66A4">
        <w:rPr>
          <w:rFonts w:ascii="Times New Roman" w:hAnsi="Times New Roman" w:cs="Times New Roman"/>
          <w:sz w:val="24"/>
          <w:szCs w:val="24"/>
        </w:rPr>
        <w:t xml:space="preserve">        self.ligands = []    </w:t>
      </w:r>
    </w:p>
    <w:p w14:paraId="1BE65BFA" w14:textId="77777777" w:rsidR="00BA66A4" w:rsidRPr="00BA66A4" w:rsidRDefault="00BA66A4" w:rsidP="00BA66A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A66A4">
        <w:rPr>
          <w:rFonts w:ascii="Times New Roman" w:hAnsi="Times New Roman" w:cs="Times New Roman"/>
          <w:sz w:val="24"/>
          <w:szCs w:val="24"/>
        </w:rPr>
        <w:t xml:space="preserve">        for index, ligand in enumerate(ligands):</w:t>
      </w:r>
    </w:p>
    <w:p w14:paraId="6F634834" w14:textId="77777777" w:rsidR="00BA66A4" w:rsidRPr="00BA66A4" w:rsidRDefault="00BA66A4" w:rsidP="00BA66A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A66A4">
        <w:rPr>
          <w:rFonts w:ascii="Times New Roman" w:hAnsi="Times New Roman" w:cs="Times New Roman"/>
          <w:sz w:val="24"/>
          <w:szCs w:val="24"/>
        </w:rPr>
        <w:lastRenderedPageBreak/>
        <w:t xml:space="preserve">            txt = os.path.splitext(os.path.basename(ligand))[0]</w:t>
      </w:r>
    </w:p>
    <w:p w14:paraId="4ED5F08B" w14:textId="77777777" w:rsidR="00BA66A4" w:rsidRPr="00BA66A4" w:rsidRDefault="00BA66A4" w:rsidP="00BA66A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A66A4">
        <w:rPr>
          <w:rFonts w:ascii="Times New Roman" w:hAnsi="Times New Roman" w:cs="Times New Roman"/>
          <w:sz w:val="24"/>
          <w:szCs w:val="24"/>
        </w:rPr>
        <w:t xml:space="preserve">            self.ligands.append(txt)</w:t>
      </w:r>
    </w:p>
    <w:p w14:paraId="0079F5DE" w14:textId="77777777" w:rsidR="00BA66A4" w:rsidRPr="00BA66A4" w:rsidRDefault="00BA66A4" w:rsidP="00BA66A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A66A4">
        <w:rPr>
          <w:rFonts w:ascii="Times New Roman" w:hAnsi="Times New Roman" w:cs="Times New Roman"/>
          <w:sz w:val="24"/>
          <w:szCs w:val="24"/>
        </w:rPr>
        <w:t xml:space="preserve">            self.listCtrl.InsertStringItem(self.ligandCount, txt)</w:t>
      </w:r>
    </w:p>
    <w:p w14:paraId="61D9F24E" w14:textId="77777777" w:rsidR="00BA66A4" w:rsidRPr="00BA66A4" w:rsidRDefault="00BA66A4" w:rsidP="00BA66A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A66A4">
        <w:rPr>
          <w:rFonts w:ascii="Times New Roman" w:hAnsi="Times New Roman" w:cs="Times New Roman"/>
          <w:sz w:val="24"/>
          <w:szCs w:val="24"/>
        </w:rPr>
        <w:t xml:space="preserve">        self.OnSelectAll(None)</w:t>
      </w:r>
    </w:p>
    <w:p w14:paraId="01317E12" w14:textId="77777777" w:rsidR="00BA66A4" w:rsidRPr="00BA66A4" w:rsidRDefault="00BA66A4" w:rsidP="00BA66A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A66A4">
        <w:rPr>
          <w:rFonts w:ascii="Times New Roman" w:hAnsi="Times New Roman" w:cs="Times New Roman"/>
          <w:sz w:val="24"/>
          <w:szCs w:val="24"/>
        </w:rPr>
        <w:t xml:space="preserve">        #activate 3D Graphics tab</w:t>
      </w:r>
    </w:p>
    <w:p w14:paraId="62BE2E69" w14:textId="77777777" w:rsidR="00BA66A4" w:rsidRPr="00BA66A4" w:rsidRDefault="00BA66A4" w:rsidP="00BA66A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A66A4">
        <w:rPr>
          <w:rFonts w:ascii="Times New Roman" w:hAnsi="Times New Roman" w:cs="Times New Roman"/>
          <w:sz w:val="24"/>
          <w:szCs w:val="24"/>
        </w:rPr>
        <w:t xml:space="preserve">        self.frame.view.SetSelection(self.frame.view.GetPageIndex(self.frame.canvas3D))</w:t>
      </w:r>
    </w:p>
    <w:p w14:paraId="350762FD" w14:textId="77777777" w:rsidR="00BA66A4" w:rsidRPr="00BA66A4" w:rsidRDefault="00BA66A4" w:rsidP="00BA66A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A66A4">
        <w:rPr>
          <w:rFonts w:ascii="Times New Roman" w:hAnsi="Times New Roman" w:cs="Times New Roman"/>
          <w:sz w:val="24"/>
          <w:szCs w:val="24"/>
        </w:rPr>
        <w:t xml:space="preserve">        self.comboBox.Clear() #clears drop-down menu</w:t>
      </w:r>
    </w:p>
    <w:p w14:paraId="776D57FA" w14:textId="77777777" w:rsidR="00BA66A4" w:rsidRPr="00BA66A4" w:rsidRDefault="00BA66A4" w:rsidP="00BA66A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A66A4">
        <w:rPr>
          <w:rFonts w:ascii="Times New Roman" w:hAnsi="Times New Roman" w:cs="Times New Roman"/>
          <w:sz w:val="24"/>
          <w:szCs w:val="24"/>
        </w:rPr>
        <w:t xml:space="preserve">        #now read macromolecule if necessary</w:t>
      </w:r>
    </w:p>
    <w:p w14:paraId="38D50A61" w14:textId="77777777" w:rsidR="00BA66A4" w:rsidRPr="00BA66A4" w:rsidRDefault="00BA66A4" w:rsidP="00BA66A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A66A4">
        <w:rPr>
          <w:rFonts w:ascii="Times New Roman" w:hAnsi="Times New Roman" w:cs="Times New Roman"/>
          <w:sz w:val="24"/>
          <w:szCs w:val="24"/>
        </w:rPr>
        <w:t xml:space="preserve">        macromoleculePaths = self.frame.vinaWiz.selectMoleculesPage.macromoleculePaths</w:t>
      </w:r>
    </w:p>
    <w:p w14:paraId="5FFC0F1E" w14:textId="77777777" w:rsidR="00BA66A4" w:rsidRPr="00BA66A4" w:rsidRDefault="00BA66A4" w:rsidP="00BA66A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A66A4">
        <w:rPr>
          <w:rFonts w:ascii="Times New Roman" w:hAnsi="Times New Roman" w:cs="Times New Roman"/>
          <w:sz w:val="24"/>
          <w:szCs w:val="24"/>
        </w:rPr>
        <w:t xml:space="preserve">        self.macromolecules = []</w:t>
      </w:r>
    </w:p>
    <w:p w14:paraId="63DCD09B" w14:textId="77777777" w:rsidR="00BA66A4" w:rsidRPr="00BA66A4" w:rsidRDefault="00BA66A4" w:rsidP="00BA66A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A66A4">
        <w:rPr>
          <w:rFonts w:ascii="Times New Roman" w:hAnsi="Times New Roman" w:cs="Times New Roman"/>
          <w:sz w:val="24"/>
          <w:szCs w:val="24"/>
        </w:rPr>
        <w:t xml:space="preserve">        for macromoleculePath in macromoleculePaths:</w:t>
      </w:r>
    </w:p>
    <w:p w14:paraId="293BBAED" w14:textId="77777777" w:rsidR="00BA66A4" w:rsidRPr="00BA66A4" w:rsidRDefault="00BA66A4" w:rsidP="00BA66A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A66A4">
        <w:rPr>
          <w:rFonts w:ascii="Times New Roman" w:hAnsi="Times New Roman" w:cs="Times New Roman"/>
          <w:sz w:val="24"/>
          <w:szCs w:val="24"/>
        </w:rPr>
        <w:t xml:space="preserve">            tmp, ext = os.path.splitext(macromoleculePath)</w:t>
      </w:r>
    </w:p>
    <w:p w14:paraId="737EF029" w14:textId="77777777" w:rsidR="00BA66A4" w:rsidRPr="00BA66A4" w:rsidRDefault="00BA66A4" w:rsidP="00BA66A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A66A4">
        <w:rPr>
          <w:rFonts w:ascii="Times New Roman" w:hAnsi="Times New Roman" w:cs="Times New Roman"/>
          <w:sz w:val="24"/>
          <w:szCs w:val="24"/>
        </w:rPr>
        <w:t xml:space="preserve">            basePath, receptorName = os.path.split(tmp)</w:t>
      </w:r>
    </w:p>
    <w:p w14:paraId="67D03B78" w14:textId="77777777" w:rsidR="00BA66A4" w:rsidRPr="00BA66A4" w:rsidRDefault="00BA66A4" w:rsidP="00BA66A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A66A4">
        <w:rPr>
          <w:rFonts w:ascii="Times New Roman" w:hAnsi="Times New Roman" w:cs="Times New Roman"/>
          <w:sz w:val="24"/>
          <w:szCs w:val="24"/>
        </w:rPr>
        <w:t xml:space="preserve">            if not receptorName in self.frame.molNav.moleculesNames:</w:t>
      </w:r>
    </w:p>
    <w:p w14:paraId="3A865E0F" w14:textId="77777777" w:rsidR="00BA66A4" w:rsidRPr="00BA66A4" w:rsidRDefault="00BA66A4" w:rsidP="00BA66A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A66A4">
        <w:rPr>
          <w:rFonts w:ascii="Times New Roman" w:hAnsi="Times New Roman" w:cs="Times New Roman"/>
          <w:sz w:val="24"/>
          <w:szCs w:val="24"/>
        </w:rPr>
        <w:t xml:space="preserve">                self.macromolecules.append(self.frame.molNav.TryOpenMolecule(macromoleculePath)[0])</w:t>
      </w:r>
    </w:p>
    <w:p w14:paraId="4FD33BC4" w14:textId="77777777" w:rsidR="00BA66A4" w:rsidRPr="00BA66A4" w:rsidRDefault="00BA66A4" w:rsidP="00BA66A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A66A4">
        <w:rPr>
          <w:rFonts w:ascii="Times New Roman" w:hAnsi="Times New Roman" w:cs="Times New Roman"/>
          <w:sz w:val="24"/>
          <w:szCs w:val="24"/>
        </w:rPr>
        <w:t xml:space="preserve">            else:</w:t>
      </w:r>
    </w:p>
    <w:p w14:paraId="75A8B1A1" w14:textId="77777777" w:rsidR="00BA66A4" w:rsidRPr="00BA66A4" w:rsidRDefault="00BA66A4" w:rsidP="00BA66A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A66A4">
        <w:rPr>
          <w:rFonts w:ascii="Times New Roman" w:hAnsi="Times New Roman" w:cs="Times New Roman"/>
          <w:sz w:val="24"/>
          <w:szCs w:val="24"/>
        </w:rPr>
        <w:t xml:space="preserve">                index = self.frame.molNav.moleculesNames.index(receptorName)</w:t>
      </w:r>
    </w:p>
    <w:p w14:paraId="63B36F1D" w14:textId="77777777" w:rsidR="00BA66A4" w:rsidRPr="00BA66A4" w:rsidRDefault="00BA66A4" w:rsidP="00BA66A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A66A4">
        <w:rPr>
          <w:rFonts w:ascii="Times New Roman" w:hAnsi="Times New Roman" w:cs="Times New Roman"/>
          <w:sz w:val="24"/>
          <w:szCs w:val="24"/>
        </w:rPr>
        <w:t xml:space="preserve">                self.macromolecules.append(self.frame.molNav.molecules[index])</w:t>
      </w:r>
    </w:p>
    <w:p w14:paraId="75BA8EAA" w14:textId="77777777" w:rsidR="00BA66A4" w:rsidRPr="00BA66A4" w:rsidRDefault="00BA66A4" w:rsidP="00BA66A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A66A4">
        <w:rPr>
          <w:rFonts w:ascii="Times New Roman" w:hAnsi="Times New Roman" w:cs="Times New Roman"/>
          <w:sz w:val="24"/>
          <w:szCs w:val="24"/>
        </w:rPr>
        <w:t xml:space="preserve">            #setup grid dimensions and populate comboBox</w:t>
      </w:r>
    </w:p>
    <w:p w14:paraId="10FFF583" w14:textId="77777777" w:rsidR="00BA66A4" w:rsidRPr="00BA66A4" w:rsidRDefault="00BA66A4" w:rsidP="00BA66A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A66A4">
        <w:rPr>
          <w:rFonts w:ascii="Times New Roman" w:hAnsi="Times New Roman" w:cs="Times New Roman"/>
          <w:sz w:val="24"/>
          <w:szCs w:val="24"/>
        </w:rPr>
        <w:t xml:space="preserve">            macromolecule = self.macromolecules[-1]</w:t>
      </w:r>
    </w:p>
    <w:p w14:paraId="467A6FD7" w14:textId="77777777" w:rsidR="00BA66A4" w:rsidRPr="00BA66A4" w:rsidRDefault="00BA66A4" w:rsidP="00BA66A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A66A4">
        <w:rPr>
          <w:rFonts w:ascii="Times New Roman" w:hAnsi="Times New Roman" w:cs="Times New Roman"/>
          <w:sz w:val="24"/>
          <w:szCs w:val="24"/>
        </w:rPr>
        <w:t xml:space="preserve">            if not hasattr(macromolecule, 'max_XDimension'):   </w:t>
      </w:r>
    </w:p>
    <w:p w14:paraId="62216F5C" w14:textId="77777777" w:rsidR="00BA66A4" w:rsidRPr="00BA66A4" w:rsidRDefault="00BA66A4" w:rsidP="00BA66A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A66A4">
        <w:rPr>
          <w:rFonts w:ascii="Times New Roman" w:hAnsi="Times New Roman" w:cs="Times New Roman"/>
          <w:sz w:val="24"/>
          <w:szCs w:val="24"/>
        </w:rPr>
        <w:t xml:space="preserve">                center = macromolecule.getCenter()     </w:t>
      </w:r>
    </w:p>
    <w:p w14:paraId="37B9F79C" w14:textId="77777777" w:rsidR="00BA66A4" w:rsidRPr="00BA66A4" w:rsidRDefault="00BA66A4" w:rsidP="00BA66A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A66A4">
        <w:rPr>
          <w:rFonts w:ascii="Times New Roman" w:hAnsi="Times New Roman" w:cs="Times New Roman"/>
          <w:sz w:val="24"/>
          <w:szCs w:val="24"/>
        </w:rPr>
        <w:t xml:space="preserve">                macromolecule.initCenter = tuple(center)</w:t>
      </w:r>
    </w:p>
    <w:p w14:paraId="745CF7AE" w14:textId="77777777" w:rsidR="00BA66A4" w:rsidRPr="00BA66A4" w:rsidRDefault="00BA66A4" w:rsidP="00BA66A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A66A4">
        <w:rPr>
          <w:rFonts w:ascii="Times New Roman" w:hAnsi="Times New Roman" w:cs="Times New Roman"/>
          <w:sz w:val="24"/>
          <w:szCs w:val="24"/>
        </w:rPr>
        <w:t xml:space="preserve">                macromolecule.box_center = center #box_center can change later on depending on user interaction  </w:t>
      </w:r>
    </w:p>
    <w:p w14:paraId="2D96D083" w14:textId="77777777" w:rsidR="00BA66A4" w:rsidRPr="00BA66A4" w:rsidRDefault="00BA66A4" w:rsidP="00BA66A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A66A4">
        <w:rPr>
          <w:rFonts w:ascii="Times New Roman" w:hAnsi="Times New Roman" w:cs="Times New Roman"/>
          <w:sz w:val="24"/>
          <w:szCs w:val="24"/>
        </w:rPr>
        <w:t xml:space="preserve">                macromolecule.X_center, macromolecule.Y_center, macromolecule.Z_center = center              </w:t>
      </w:r>
    </w:p>
    <w:p w14:paraId="0DCA06A3" w14:textId="77777777" w:rsidR="00BA66A4" w:rsidRPr="00BA66A4" w:rsidRDefault="00BA66A4" w:rsidP="00BA66A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A66A4">
        <w:rPr>
          <w:rFonts w:ascii="Times New Roman" w:hAnsi="Times New Roman" w:cs="Times New Roman"/>
          <w:sz w:val="24"/>
          <w:szCs w:val="24"/>
        </w:rPr>
        <w:t xml:space="preserve">                bounds = macromolecule.assembly.GetBounds()</w:t>
      </w:r>
    </w:p>
    <w:p w14:paraId="1A6D54EA" w14:textId="77777777" w:rsidR="00BA66A4" w:rsidRPr="00BA66A4" w:rsidRDefault="00BA66A4" w:rsidP="00BA66A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A66A4">
        <w:rPr>
          <w:rFonts w:ascii="Times New Roman" w:hAnsi="Times New Roman" w:cs="Times New Roman"/>
          <w:sz w:val="24"/>
          <w:szCs w:val="24"/>
        </w:rPr>
        <w:t xml:space="preserve">                macromolecule.max_XDimension = abs(bounds[1]-bounds[0])*scale_factor</w:t>
      </w:r>
    </w:p>
    <w:p w14:paraId="6F5F433C" w14:textId="77777777" w:rsidR="00BA66A4" w:rsidRPr="00BA66A4" w:rsidRDefault="00BA66A4" w:rsidP="00BA66A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A66A4">
        <w:rPr>
          <w:rFonts w:ascii="Times New Roman" w:hAnsi="Times New Roman" w:cs="Times New Roman"/>
          <w:sz w:val="24"/>
          <w:szCs w:val="24"/>
        </w:rPr>
        <w:t xml:space="preserve">                macromolecule.X_dimension = macromolecule.max_XDimension</w:t>
      </w:r>
    </w:p>
    <w:p w14:paraId="34A357C6" w14:textId="77777777" w:rsidR="00BA66A4" w:rsidRPr="00BA66A4" w:rsidRDefault="00BA66A4" w:rsidP="00BA66A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A66A4">
        <w:rPr>
          <w:rFonts w:ascii="Times New Roman" w:hAnsi="Times New Roman" w:cs="Times New Roman"/>
          <w:sz w:val="24"/>
          <w:szCs w:val="24"/>
        </w:rPr>
        <w:t xml:space="preserve">                macromolecule.max_YDimension = abs(bounds[3]-bounds[2]*scale_factor)</w:t>
      </w:r>
    </w:p>
    <w:p w14:paraId="796B0DE2" w14:textId="77777777" w:rsidR="00BA66A4" w:rsidRPr="00BA66A4" w:rsidRDefault="00BA66A4" w:rsidP="00BA66A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A66A4">
        <w:rPr>
          <w:rFonts w:ascii="Times New Roman" w:hAnsi="Times New Roman" w:cs="Times New Roman"/>
          <w:sz w:val="24"/>
          <w:szCs w:val="24"/>
        </w:rPr>
        <w:t xml:space="preserve">                macromolecule.Y_dimension = macromolecule.max_YDimension</w:t>
      </w:r>
    </w:p>
    <w:p w14:paraId="1B0097D5" w14:textId="77777777" w:rsidR="00BA66A4" w:rsidRPr="00BA66A4" w:rsidRDefault="00BA66A4" w:rsidP="00BA66A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A66A4">
        <w:rPr>
          <w:rFonts w:ascii="Times New Roman" w:hAnsi="Times New Roman" w:cs="Times New Roman"/>
          <w:sz w:val="24"/>
          <w:szCs w:val="24"/>
        </w:rPr>
        <w:t xml:space="preserve">                macromolecule.max_ZDimension = abs(bounds[5]-bounds[4]*scale_factor)</w:t>
      </w:r>
    </w:p>
    <w:p w14:paraId="00CD7C42" w14:textId="77777777" w:rsidR="00BA66A4" w:rsidRPr="00BA66A4" w:rsidRDefault="00BA66A4" w:rsidP="00BA66A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A66A4">
        <w:rPr>
          <w:rFonts w:ascii="Times New Roman" w:hAnsi="Times New Roman" w:cs="Times New Roman"/>
          <w:sz w:val="24"/>
          <w:szCs w:val="24"/>
        </w:rPr>
        <w:t xml:space="preserve">                macromolecule.Z_dimension = macromolecule.max_ZDimension</w:t>
      </w:r>
    </w:p>
    <w:p w14:paraId="66249417" w14:textId="77777777" w:rsidR="00BA66A4" w:rsidRPr="00BA66A4" w:rsidRDefault="00BA66A4" w:rsidP="00BA66A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A66A4">
        <w:rPr>
          <w:rFonts w:ascii="Times New Roman" w:hAnsi="Times New Roman" w:cs="Times New Roman"/>
          <w:sz w:val="24"/>
          <w:szCs w:val="24"/>
        </w:rPr>
        <w:t xml:space="preserve">                macromolecule.initDimension = (macromolecule.X_dimension,macromolecule.Y_dimension,macromolecule.Z_dimension)</w:t>
      </w:r>
    </w:p>
    <w:p w14:paraId="24522554" w14:textId="77777777" w:rsidR="00BA66A4" w:rsidRPr="00BA66A4" w:rsidRDefault="00BA66A4" w:rsidP="00BA66A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A66A4">
        <w:rPr>
          <w:rFonts w:ascii="Times New Roman" w:hAnsi="Times New Roman" w:cs="Times New Roman"/>
          <w:sz w:val="24"/>
          <w:szCs w:val="24"/>
        </w:rPr>
        <w:t xml:space="preserve">                </w:t>
      </w:r>
    </w:p>
    <w:p w14:paraId="7E6EC6D4" w14:textId="77777777" w:rsidR="00BA66A4" w:rsidRPr="00BA66A4" w:rsidRDefault="00BA66A4" w:rsidP="00BA66A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A66A4">
        <w:rPr>
          <w:rFonts w:ascii="Times New Roman" w:hAnsi="Times New Roman" w:cs="Times New Roman"/>
          <w:sz w:val="24"/>
          <w:szCs w:val="24"/>
        </w:rPr>
        <w:t xml:space="preserve">            self.comboBox.Append(macromolecule.name, macromolecule)</w:t>
      </w:r>
    </w:p>
    <w:p w14:paraId="7ACE9F82" w14:textId="77777777" w:rsidR="00BA66A4" w:rsidRPr="00BA66A4" w:rsidRDefault="00BA66A4" w:rsidP="00BA66A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A66A4">
        <w:rPr>
          <w:rFonts w:ascii="Times New Roman" w:hAnsi="Times New Roman" w:cs="Times New Roman"/>
          <w:sz w:val="24"/>
          <w:szCs w:val="24"/>
        </w:rPr>
        <w:t xml:space="preserve">            macromolecule.basePath = basePath</w:t>
      </w:r>
    </w:p>
    <w:p w14:paraId="63CA3F07" w14:textId="77777777" w:rsidR="00BA66A4" w:rsidRPr="00BA66A4" w:rsidRDefault="00BA66A4" w:rsidP="00BA66A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A66A4">
        <w:rPr>
          <w:rFonts w:ascii="Times New Roman" w:hAnsi="Times New Roman" w:cs="Times New Roman"/>
          <w:sz w:val="24"/>
          <w:szCs w:val="24"/>
        </w:rPr>
        <w:t xml:space="preserve">            macromolecule.receptorName = receptorName</w:t>
      </w:r>
    </w:p>
    <w:p w14:paraId="60E0D2AC" w14:textId="77777777" w:rsidR="00BA66A4" w:rsidRPr="00BA66A4" w:rsidRDefault="00BA66A4" w:rsidP="00BA66A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A66A4">
        <w:rPr>
          <w:rFonts w:ascii="Times New Roman" w:hAnsi="Times New Roman" w:cs="Times New Roman"/>
          <w:sz w:val="24"/>
          <w:szCs w:val="24"/>
        </w:rPr>
        <w:t xml:space="preserve">            </w:t>
      </w:r>
    </w:p>
    <w:p w14:paraId="2BFEF63D" w14:textId="77777777" w:rsidR="00BA66A4" w:rsidRPr="00BA66A4" w:rsidRDefault="00BA66A4" w:rsidP="00BA66A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A66A4">
        <w:rPr>
          <w:rFonts w:ascii="Times New Roman" w:hAnsi="Times New Roman" w:cs="Times New Roman"/>
          <w:sz w:val="24"/>
          <w:szCs w:val="24"/>
        </w:rPr>
        <w:t xml:space="preserve">        if not self.macromolecules:</w:t>
      </w:r>
    </w:p>
    <w:p w14:paraId="6F394F42" w14:textId="77777777" w:rsidR="00BA66A4" w:rsidRPr="00BA66A4" w:rsidRDefault="00BA66A4" w:rsidP="00BA66A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A66A4">
        <w:rPr>
          <w:rFonts w:ascii="Times New Roman" w:hAnsi="Times New Roman" w:cs="Times New Roman"/>
          <w:sz w:val="24"/>
          <w:szCs w:val="24"/>
        </w:rPr>
        <w:t xml:space="preserve">            dlg = wx.MessageDialog(self, "No macromolecule found. Please make sure there is a proper macromolecule pdbqt file in:\n"+str(macromoleculePaths),'Vina Message Box',</w:t>
      </w:r>
    </w:p>
    <w:p w14:paraId="04A293A9" w14:textId="77777777" w:rsidR="00BA66A4" w:rsidRPr="00BA66A4" w:rsidRDefault="00BA66A4" w:rsidP="00BA66A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A66A4">
        <w:rPr>
          <w:rFonts w:ascii="Times New Roman" w:hAnsi="Times New Roman" w:cs="Times New Roman"/>
          <w:sz w:val="24"/>
          <w:szCs w:val="24"/>
        </w:rPr>
        <w:t xml:space="preserve">                                   wx.OK| wx.ICON_EXCLAMATION)</w:t>
      </w:r>
    </w:p>
    <w:p w14:paraId="6C077775" w14:textId="77777777" w:rsidR="00BA66A4" w:rsidRPr="00BA66A4" w:rsidRDefault="00BA66A4" w:rsidP="00BA66A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A66A4">
        <w:rPr>
          <w:rFonts w:ascii="Times New Roman" w:hAnsi="Times New Roman" w:cs="Times New Roman"/>
          <w:sz w:val="24"/>
          <w:szCs w:val="24"/>
        </w:rPr>
        <w:t xml:space="preserve">            dlg.ShowModal()</w:t>
      </w:r>
    </w:p>
    <w:p w14:paraId="757EC520" w14:textId="77777777" w:rsidR="00BA66A4" w:rsidRPr="00BA66A4" w:rsidRDefault="00BA66A4" w:rsidP="00BA66A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A66A4">
        <w:rPr>
          <w:rFonts w:ascii="Times New Roman" w:hAnsi="Times New Roman" w:cs="Times New Roman"/>
          <w:sz w:val="24"/>
          <w:szCs w:val="24"/>
        </w:rPr>
        <w:t xml:space="preserve">            dlg.Destroy()            </w:t>
      </w:r>
    </w:p>
    <w:p w14:paraId="1B5D661F" w14:textId="77777777" w:rsidR="00BA66A4" w:rsidRPr="00BA66A4" w:rsidRDefault="00BA66A4" w:rsidP="00BA66A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A66A4">
        <w:rPr>
          <w:rFonts w:ascii="Times New Roman" w:hAnsi="Times New Roman" w:cs="Times New Roman"/>
          <w:sz w:val="24"/>
          <w:szCs w:val="24"/>
        </w:rPr>
        <w:t xml:space="preserve">            wx.CallAfter(self.Parent.SetSelection, 2)</w:t>
      </w:r>
    </w:p>
    <w:p w14:paraId="692372B9" w14:textId="77777777" w:rsidR="00BA66A4" w:rsidRPr="00BA66A4" w:rsidRDefault="00BA66A4" w:rsidP="00BA66A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A66A4">
        <w:rPr>
          <w:rFonts w:ascii="Times New Roman" w:hAnsi="Times New Roman" w:cs="Times New Roman"/>
          <w:sz w:val="24"/>
          <w:szCs w:val="24"/>
        </w:rPr>
        <w:t xml:space="preserve">            return</w:t>
      </w:r>
    </w:p>
    <w:p w14:paraId="0FF51DA5" w14:textId="77777777" w:rsidR="00BA66A4" w:rsidRPr="00BA66A4" w:rsidRDefault="00BA66A4" w:rsidP="00BA66A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A66A4">
        <w:rPr>
          <w:rFonts w:ascii="Times New Roman" w:hAnsi="Times New Roman" w:cs="Times New Roman"/>
          <w:sz w:val="24"/>
          <w:szCs w:val="24"/>
        </w:rPr>
        <w:t xml:space="preserve">        </w:t>
      </w:r>
    </w:p>
    <w:p w14:paraId="497EEEC6" w14:textId="77777777" w:rsidR="00BA66A4" w:rsidRPr="00BA66A4" w:rsidRDefault="00BA66A4" w:rsidP="00BA66A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A66A4">
        <w:rPr>
          <w:rFonts w:ascii="Times New Roman" w:hAnsi="Times New Roman" w:cs="Times New Roman"/>
          <w:sz w:val="24"/>
          <w:szCs w:val="24"/>
        </w:rPr>
        <w:t xml:space="preserve">        #select first macromolecule and setup boxWidget</w:t>
      </w:r>
    </w:p>
    <w:p w14:paraId="259B05BC" w14:textId="77777777" w:rsidR="00BA66A4" w:rsidRPr="00BA66A4" w:rsidRDefault="00BA66A4" w:rsidP="00BA66A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A66A4">
        <w:rPr>
          <w:rFonts w:ascii="Times New Roman" w:hAnsi="Times New Roman" w:cs="Times New Roman"/>
          <w:sz w:val="24"/>
          <w:szCs w:val="24"/>
        </w:rPr>
        <w:t xml:space="preserve">        self.select_macromolecule = self.macromolecules[0]</w:t>
      </w:r>
    </w:p>
    <w:p w14:paraId="4737D50A" w14:textId="77777777" w:rsidR="00BA66A4" w:rsidRPr="00BA66A4" w:rsidRDefault="00BA66A4" w:rsidP="00BA66A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A66A4">
        <w:rPr>
          <w:rFonts w:ascii="Times New Roman" w:hAnsi="Times New Roman" w:cs="Times New Roman"/>
          <w:sz w:val="24"/>
          <w:szCs w:val="24"/>
        </w:rPr>
        <w:t xml:space="preserve">        self.comboBox.SetValue(self.select_macromolecule.name)</w:t>
      </w:r>
    </w:p>
    <w:p w14:paraId="43F4AF02" w14:textId="77777777" w:rsidR="00BA66A4" w:rsidRPr="00BA66A4" w:rsidRDefault="00BA66A4" w:rsidP="00BA66A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A66A4">
        <w:rPr>
          <w:rFonts w:ascii="Times New Roman" w:hAnsi="Times New Roman" w:cs="Times New Roman"/>
          <w:sz w:val="24"/>
          <w:szCs w:val="24"/>
        </w:rPr>
        <w:t xml:space="preserve">        self.boxWidget.X_center = self.select_macromolecule.X_center</w:t>
      </w:r>
    </w:p>
    <w:p w14:paraId="1CEAB96B" w14:textId="77777777" w:rsidR="00BA66A4" w:rsidRPr="00BA66A4" w:rsidRDefault="00BA66A4" w:rsidP="00BA66A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A66A4">
        <w:rPr>
          <w:rFonts w:ascii="Times New Roman" w:hAnsi="Times New Roman" w:cs="Times New Roman"/>
          <w:sz w:val="24"/>
          <w:szCs w:val="24"/>
        </w:rPr>
        <w:t xml:space="preserve">        self.boxWidget.Y_center = self.select_macromolecule.Y_center</w:t>
      </w:r>
    </w:p>
    <w:p w14:paraId="73D8019A" w14:textId="77777777" w:rsidR="00BA66A4" w:rsidRPr="00BA66A4" w:rsidRDefault="00BA66A4" w:rsidP="00BA66A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A66A4">
        <w:rPr>
          <w:rFonts w:ascii="Times New Roman" w:hAnsi="Times New Roman" w:cs="Times New Roman"/>
          <w:sz w:val="24"/>
          <w:szCs w:val="24"/>
        </w:rPr>
        <w:t xml:space="preserve">        self.boxWidget.Z_center = self.select_macromolecule.Z_center</w:t>
      </w:r>
    </w:p>
    <w:p w14:paraId="40C278F1" w14:textId="77777777" w:rsidR="00BA66A4" w:rsidRPr="00BA66A4" w:rsidRDefault="00BA66A4" w:rsidP="00BA66A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A66A4">
        <w:rPr>
          <w:rFonts w:ascii="Times New Roman" w:hAnsi="Times New Roman" w:cs="Times New Roman"/>
          <w:sz w:val="24"/>
          <w:szCs w:val="24"/>
        </w:rPr>
        <w:lastRenderedPageBreak/>
        <w:t xml:space="preserve">        self.boxWidget.X_dimension = self.select_macromolecule.X_dimension</w:t>
      </w:r>
    </w:p>
    <w:p w14:paraId="7FA68319" w14:textId="77777777" w:rsidR="00BA66A4" w:rsidRPr="00BA66A4" w:rsidRDefault="00BA66A4" w:rsidP="00BA66A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A66A4">
        <w:rPr>
          <w:rFonts w:ascii="Times New Roman" w:hAnsi="Times New Roman" w:cs="Times New Roman"/>
          <w:sz w:val="24"/>
          <w:szCs w:val="24"/>
        </w:rPr>
        <w:t xml:space="preserve">        self.boxWidget.Y_dimension = self.select_macromolecule.Y_dimension</w:t>
      </w:r>
    </w:p>
    <w:p w14:paraId="32005636" w14:textId="77777777" w:rsidR="00BA66A4" w:rsidRPr="00BA66A4" w:rsidRDefault="00BA66A4" w:rsidP="00BA66A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A66A4">
        <w:rPr>
          <w:rFonts w:ascii="Times New Roman" w:hAnsi="Times New Roman" w:cs="Times New Roman"/>
          <w:sz w:val="24"/>
          <w:szCs w:val="24"/>
        </w:rPr>
        <w:t xml:space="preserve">        self.boxWidget.Z_dimension = self.select_macromolecule.Z_dimension</w:t>
      </w:r>
    </w:p>
    <w:p w14:paraId="51F82078" w14:textId="77777777" w:rsidR="00BA66A4" w:rsidRPr="00BA66A4" w:rsidRDefault="00BA66A4" w:rsidP="00BA66A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A66A4">
        <w:rPr>
          <w:rFonts w:ascii="Times New Roman" w:hAnsi="Times New Roman" w:cs="Times New Roman"/>
          <w:sz w:val="24"/>
          <w:szCs w:val="24"/>
        </w:rPr>
        <w:t xml:space="preserve">        self.boxWidget.max_XDimension = self.select_macromolecule.max_XDimension</w:t>
      </w:r>
    </w:p>
    <w:p w14:paraId="3702870B" w14:textId="77777777" w:rsidR="00BA66A4" w:rsidRPr="00BA66A4" w:rsidRDefault="00BA66A4" w:rsidP="00BA66A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A66A4">
        <w:rPr>
          <w:rFonts w:ascii="Times New Roman" w:hAnsi="Times New Roman" w:cs="Times New Roman"/>
          <w:sz w:val="24"/>
          <w:szCs w:val="24"/>
        </w:rPr>
        <w:t xml:space="preserve">        self.boxWidget.max_YDimension = self.select_macromolecule.max_YDimension</w:t>
      </w:r>
    </w:p>
    <w:p w14:paraId="7703769A" w14:textId="77777777" w:rsidR="00BA66A4" w:rsidRPr="00BA66A4" w:rsidRDefault="00BA66A4" w:rsidP="00BA66A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A66A4">
        <w:rPr>
          <w:rFonts w:ascii="Times New Roman" w:hAnsi="Times New Roman" w:cs="Times New Roman"/>
          <w:sz w:val="24"/>
          <w:szCs w:val="24"/>
        </w:rPr>
        <w:t xml:space="preserve">        self.boxWidget.max_ZDimension = self.select_macromolecule.max_ZDimension</w:t>
      </w:r>
    </w:p>
    <w:p w14:paraId="5AE9E855" w14:textId="77777777" w:rsidR="00BA66A4" w:rsidRPr="00BA66A4" w:rsidRDefault="00BA66A4" w:rsidP="00BA66A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A66A4">
        <w:rPr>
          <w:rFonts w:ascii="Times New Roman" w:hAnsi="Times New Roman" w:cs="Times New Roman"/>
          <w:sz w:val="24"/>
          <w:szCs w:val="24"/>
        </w:rPr>
        <w:t xml:space="preserve">        self.boxWidget.initCenter = self.select_macromolecule.initCenter</w:t>
      </w:r>
    </w:p>
    <w:p w14:paraId="5A82DE6B" w14:textId="77777777" w:rsidR="00BA66A4" w:rsidRPr="00BA66A4" w:rsidRDefault="00BA66A4" w:rsidP="00BA66A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A66A4">
        <w:rPr>
          <w:rFonts w:ascii="Times New Roman" w:hAnsi="Times New Roman" w:cs="Times New Roman"/>
          <w:sz w:val="24"/>
          <w:szCs w:val="24"/>
        </w:rPr>
        <w:t xml:space="preserve">        self.boxWidget.initDimension = self.select_macromolecule.initDimension</w:t>
      </w:r>
    </w:p>
    <w:p w14:paraId="699B8B08" w14:textId="77777777" w:rsidR="00BA66A4" w:rsidRPr="00BA66A4" w:rsidRDefault="00BA66A4" w:rsidP="00BA66A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A66A4">
        <w:rPr>
          <w:rFonts w:ascii="Times New Roman" w:hAnsi="Times New Roman" w:cs="Times New Roman"/>
          <w:sz w:val="24"/>
          <w:szCs w:val="24"/>
        </w:rPr>
        <w:t xml:space="preserve">        self.boxWidget.enabled = True        </w:t>
      </w:r>
    </w:p>
    <w:p w14:paraId="0F319BC9" w14:textId="77777777" w:rsidR="00BA66A4" w:rsidRPr="00BA66A4" w:rsidRDefault="00BA66A4" w:rsidP="00BA66A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A66A4">
        <w:rPr>
          <w:rFonts w:ascii="Times New Roman" w:hAnsi="Times New Roman" w:cs="Times New Roman"/>
          <w:sz w:val="24"/>
          <w:szCs w:val="24"/>
        </w:rPr>
        <w:t xml:space="preserve">        #self.boxWidget._maximize_fired()</w:t>
      </w:r>
    </w:p>
    <w:p w14:paraId="7D321461" w14:textId="77777777" w:rsidR="00BA66A4" w:rsidRPr="00BA66A4" w:rsidRDefault="00BA66A4" w:rsidP="00BA66A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A66A4">
        <w:rPr>
          <w:rFonts w:ascii="Times New Roman" w:hAnsi="Times New Roman" w:cs="Times New Roman"/>
          <w:sz w:val="24"/>
          <w:szCs w:val="24"/>
        </w:rPr>
        <w:t xml:space="preserve">        self.frame.canvas3D.Refresh()                      </w:t>
      </w:r>
    </w:p>
    <w:p w14:paraId="0544CD72" w14:textId="77777777" w:rsidR="00BA66A4" w:rsidRPr="00BA66A4" w:rsidRDefault="00BA66A4" w:rsidP="00BA66A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B8A39CC" w14:textId="77777777" w:rsidR="00BA66A4" w:rsidRPr="00BA66A4" w:rsidRDefault="00BA66A4" w:rsidP="00BA66A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A66A4">
        <w:rPr>
          <w:rFonts w:ascii="Times New Roman" w:hAnsi="Times New Roman" w:cs="Times New Roman"/>
          <w:sz w:val="24"/>
          <w:szCs w:val="24"/>
        </w:rPr>
        <w:t xml:space="preserve">    def OnMacromoleculeChanged(self, event):</w:t>
      </w:r>
    </w:p>
    <w:p w14:paraId="40D82778" w14:textId="77777777" w:rsidR="00BA66A4" w:rsidRPr="00BA66A4" w:rsidRDefault="00BA66A4" w:rsidP="00BA66A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A66A4">
        <w:rPr>
          <w:rFonts w:ascii="Times New Roman" w:hAnsi="Times New Roman" w:cs="Times New Roman"/>
          <w:sz w:val="24"/>
          <w:szCs w:val="24"/>
        </w:rPr>
        <w:t xml:space="preserve">        "Called when an item on the Macromolecule ComboBox list is selected"</w:t>
      </w:r>
    </w:p>
    <w:p w14:paraId="3F6EF0B3" w14:textId="77777777" w:rsidR="00BA66A4" w:rsidRPr="00BA66A4" w:rsidRDefault="00BA66A4" w:rsidP="00BA66A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A66A4">
        <w:rPr>
          <w:rFonts w:ascii="Times New Roman" w:hAnsi="Times New Roman" w:cs="Times New Roman"/>
          <w:sz w:val="24"/>
          <w:szCs w:val="24"/>
        </w:rPr>
        <w:t xml:space="preserve">        cb = event.GetEventObject()</w:t>
      </w:r>
    </w:p>
    <w:p w14:paraId="1E14CF28" w14:textId="77777777" w:rsidR="00BA66A4" w:rsidRPr="00BA66A4" w:rsidRDefault="00BA66A4" w:rsidP="00BA66A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A66A4">
        <w:rPr>
          <w:rFonts w:ascii="Times New Roman" w:hAnsi="Times New Roman" w:cs="Times New Roman"/>
          <w:sz w:val="24"/>
          <w:szCs w:val="24"/>
        </w:rPr>
        <w:t xml:space="preserve">        data = cb.GetClientData(event.GetSelection())</w:t>
      </w:r>
    </w:p>
    <w:p w14:paraId="1F5BF9FD" w14:textId="77777777" w:rsidR="00BA66A4" w:rsidRPr="00BA66A4" w:rsidRDefault="00BA66A4" w:rsidP="00BA66A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A66A4">
        <w:rPr>
          <w:rFonts w:ascii="Times New Roman" w:hAnsi="Times New Roman" w:cs="Times New Roman"/>
          <w:sz w:val="24"/>
          <w:szCs w:val="24"/>
        </w:rPr>
        <w:t xml:space="preserve">        self.UpdateMacromoleculeBox()</w:t>
      </w:r>
    </w:p>
    <w:p w14:paraId="26922B30" w14:textId="77777777" w:rsidR="00BA66A4" w:rsidRPr="00BA66A4" w:rsidRDefault="00BA66A4" w:rsidP="00BA66A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A66A4">
        <w:rPr>
          <w:rFonts w:ascii="Times New Roman" w:hAnsi="Times New Roman" w:cs="Times New Roman"/>
          <w:sz w:val="24"/>
          <w:szCs w:val="24"/>
        </w:rPr>
        <w:t xml:space="preserve">        #update boxWidget with settings from currenty selected macromolecule</w:t>
      </w:r>
    </w:p>
    <w:p w14:paraId="508FA6D4" w14:textId="77777777" w:rsidR="00BA66A4" w:rsidRPr="00BA66A4" w:rsidRDefault="00BA66A4" w:rsidP="00BA66A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A66A4">
        <w:rPr>
          <w:rFonts w:ascii="Times New Roman" w:hAnsi="Times New Roman" w:cs="Times New Roman"/>
          <w:sz w:val="24"/>
          <w:szCs w:val="24"/>
        </w:rPr>
        <w:t xml:space="preserve">        self.boxWidget.X_center = data.X_center</w:t>
      </w:r>
    </w:p>
    <w:p w14:paraId="31FFFD6A" w14:textId="77777777" w:rsidR="00BA66A4" w:rsidRPr="00BA66A4" w:rsidRDefault="00BA66A4" w:rsidP="00BA66A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A66A4">
        <w:rPr>
          <w:rFonts w:ascii="Times New Roman" w:hAnsi="Times New Roman" w:cs="Times New Roman"/>
          <w:sz w:val="24"/>
          <w:szCs w:val="24"/>
        </w:rPr>
        <w:t xml:space="preserve">        self.boxWidget.Y_center = data.Y_center</w:t>
      </w:r>
    </w:p>
    <w:p w14:paraId="44A9A2A6" w14:textId="77777777" w:rsidR="00BA66A4" w:rsidRPr="00BA66A4" w:rsidRDefault="00BA66A4" w:rsidP="00BA66A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A66A4">
        <w:rPr>
          <w:rFonts w:ascii="Times New Roman" w:hAnsi="Times New Roman" w:cs="Times New Roman"/>
          <w:sz w:val="24"/>
          <w:szCs w:val="24"/>
        </w:rPr>
        <w:t xml:space="preserve">        self.boxWidget.Z_center = data.Z_center</w:t>
      </w:r>
    </w:p>
    <w:p w14:paraId="3AD19DA9" w14:textId="77777777" w:rsidR="00BA66A4" w:rsidRPr="00BA66A4" w:rsidRDefault="00BA66A4" w:rsidP="00BA66A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A66A4">
        <w:rPr>
          <w:rFonts w:ascii="Times New Roman" w:hAnsi="Times New Roman" w:cs="Times New Roman"/>
          <w:sz w:val="24"/>
          <w:szCs w:val="24"/>
        </w:rPr>
        <w:t xml:space="preserve">        self.boxWidget.X_dimension = data.X_dimension</w:t>
      </w:r>
    </w:p>
    <w:p w14:paraId="169A30B1" w14:textId="77777777" w:rsidR="00BA66A4" w:rsidRPr="00BA66A4" w:rsidRDefault="00BA66A4" w:rsidP="00BA66A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A66A4">
        <w:rPr>
          <w:rFonts w:ascii="Times New Roman" w:hAnsi="Times New Roman" w:cs="Times New Roman"/>
          <w:sz w:val="24"/>
          <w:szCs w:val="24"/>
        </w:rPr>
        <w:t xml:space="preserve">        self.boxWidget.Y_dimension = data.Y_dimension</w:t>
      </w:r>
    </w:p>
    <w:p w14:paraId="344AB70A" w14:textId="77777777" w:rsidR="00BA66A4" w:rsidRPr="00BA66A4" w:rsidRDefault="00BA66A4" w:rsidP="00BA66A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A66A4">
        <w:rPr>
          <w:rFonts w:ascii="Times New Roman" w:hAnsi="Times New Roman" w:cs="Times New Roman"/>
          <w:sz w:val="24"/>
          <w:szCs w:val="24"/>
        </w:rPr>
        <w:t xml:space="preserve">        self.boxWidget.Z_dimension = data.Z_dimension</w:t>
      </w:r>
    </w:p>
    <w:p w14:paraId="315CD213" w14:textId="77777777" w:rsidR="00BA66A4" w:rsidRPr="00BA66A4" w:rsidRDefault="00BA66A4" w:rsidP="00BA66A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A66A4">
        <w:rPr>
          <w:rFonts w:ascii="Times New Roman" w:hAnsi="Times New Roman" w:cs="Times New Roman"/>
          <w:sz w:val="24"/>
          <w:szCs w:val="24"/>
        </w:rPr>
        <w:t xml:space="preserve">        self.boxWidget.initDimension = data.initDimension</w:t>
      </w:r>
    </w:p>
    <w:p w14:paraId="50F3FBC4" w14:textId="77777777" w:rsidR="00BA66A4" w:rsidRPr="00BA66A4" w:rsidRDefault="00BA66A4" w:rsidP="00BA66A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A66A4">
        <w:rPr>
          <w:rFonts w:ascii="Times New Roman" w:hAnsi="Times New Roman" w:cs="Times New Roman"/>
          <w:sz w:val="24"/>
          <w:szCs w:val="24"/>
        </w:rPr>
        <w:t xml:space="preserve">        self.select_macromolecule = data                </w:t>
      </w:r>
    </w:p>
    <w:p w14:paraId="3B0E7861" w14:textId="77777777" w:rsidR="00BA66A4" w:rsidRPr="00BA66A4" w:rsidRDefault="00BA66A4" w:rsidP="00BA66A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A66A4">
        <w:rPr>
          <w:rFonts w:ascii="Times New Roman" w:hAnsi="Times New Roman" w:cs="Times New Roman"/>
          <w:sz w:val="24"/>
          <w:szCs w:val="24"/>
        </w:rPr>
        <w:t xml:space="preserve">        self.boxWidget.max_XDimension = self.select_macromolecule.max_XDimension</w:t>
      </w:r>
    </w:p>
    <w:p w14:paraId="352CE37A" w14:textId="77777777" w:rsidR="00BA66A4" w:rsidRPr="00BA66A4" w:rsidRDefault="00BA66A4" w:rsidP="00BA66A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A66A4">
        <w:rPr>
          <w:rFonts w:ascii="Times New Roman" w:hAnsi="Times New Roman" w:cs="Times New Roman"/>
          <w:sz w:val="24"/>
          <w:szCs w:val="24"/>
        </w:rPr>
        <w:t xml:space="preserve">        self.boxWidget.max_YDimension = self.select_macromolecule.max_YDimension</w:t>
      </w:r>
    </w:p>
    <w:p w14:paraId="161F88AE" w14:textId="77777777" w:rsidR="00BA66A4" w:rsidRPr="00BA66A4" w:rsidRDefault="00BA66A4" w:rsidP="00BA66A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A66A4">
        <w:rPr>
          <w:rFonts w:ascii="Times New Roman" w:hAnsi="Times New Roman" w:cs="Times New Roman"/>
          <w:sz w:val="24"/>
          <w:szCs w:val="24"/>
        </w:rPr>
        <w:t xml:space="preserve">        self.boxWidget.max_ZDimension = self.select_macromolecule.max_ZDimension        </w:t>
      </w:r>
    </w:p>
    <w:p w14:paraId="52CB2804" w14:textId="77777777" w:rsidR="00BA66A4" w:rsidRPr="00BA66A4" w:rsidRDefault="00BA66A4" w:rsidP="00BA66A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A66A4">
        <w:rPr>
          <w:rFonts w:ascii="Times New Roman" w:hAnsi="Times New Roman" w:cs="Times New Roman"/>
          <w:sz w:val="24"/>
          <w:szCs w:val="24"/>
        </w:rPr>
        <w:t xml:space="preserve">        self.boxWidget.initCenter = self.select_macromolecule.initCenter        </w:t>
      </w:r>
    </w:p>
    <w:p w14:paraId="56CB131E" w14:textId="77777777" w:rsidR="00BA66A4" w:rsidRPr="00BA66A4" w:rsidRDefault="00BA66A4" w:rsidP="00BA66A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A66A4">
        <w:rPr>
          <w:rFonts w:ascii="Times New Roman" w:hAnsi="Times New Roman" w:cs="Times New Roman"/>
          <w:sz w:val="24"/>
          <w:szCs w:val="24"/>
        </w:rPr>
        <w:t xml:space="preserve">    </w:t>
      </w:r>
    </w:p>
    <w:p w14:paraId="47A954CB" w14:textId="77777777" w:rsidR="00BA66A4" w:rsidRPr="00BA66A4" w:rsidRDefault="00BA66A4" w:rsidP="00BA66A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A66A4">
        <w:rPr>
          <w:rFonts w:ascii="Times New Roman" w:hAnsi="Times New Roman" w:cs="Times New Roman"/>
          <w:sz w:val="24"/>
          <w:szCs w:val="24"/>
        </w:rPr>
        <w:t xml:space="preserve">    def UpdateMacromoleculeBox(self):</w:t>
      </w:r>
    </w:p>
    <w:p w14:paraId="4626C2FE" w14:textId="77777777" w:rsidR="00BA66A4" w:rsidRPr="00BA66A4" w:rsidRDefault="00BA66A4" w:rsidP="00BA66A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A66A4">
        <w:rPr>
          <w:rFonts w:ascii="Times New Roman" w:hAnsi="Times New Roman" w:cs="Times New Roman"/>
          <w:sz w:val="24"/>
          <w:szCs w:val="24"/>
        </w:rPr>
        <w:t xml:space="preserve">        #copy current boxWidget's settings for previously selected macromolecule</w:t>
      </w:r>
    </w:p>
    <w:p w14:paraId="58135C8B" w14:textId="77777777" w:rsidR="00BA66A4" w:rsidRPr="00BA66A4" w:rsidRDefault="00BA66A4" w:rsidP="00BA66A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A66A4">
        <w:rPr>
          <w:rFonts w:ascii="Times New Roman" w:hAnsi="Times New Roman" w:cs="Times New Roman"/>
          <w:sz w:val="24"/>
          <w:szCs w:val="24"/>
        </w:rPr>
        <w:t xml:space="preserve">        self.select_macromolecule.X_center = self.boxWidget.X_center</w:t>
      </w:r>
    </w:p>
    <w:p w14:paraId="79D22B44" w14:textId="77777777" w:rsidR="00BA66A4" w:rsidRPr="00BA66A4" w:rsidRDefault="00BA66A4" w:rsidP="00BA66A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A66A4">
        <w:rPr>
          <w:rFonts w:ascii="Times New Roman" w:hAnsi="Times New Roman" w:cs="Times New Roman"/>
          <w:sz w:val="24"/>
          <w:szCs w:val="24"/>
        </w:rPr>
        <w:t xml:space="preserve">        self.select_macromolecule.Y_center = self.boxWidget.Y_center</w:t>
      </w:r>
    </w:p>
    <w:p w14:paraId="0ED2C9B1" w14:textId="77777777" w:rsidR="00BA66A4" w:rsidRPr="00BA66A4" w:rsidRDefault="00BA66A4" w:rsidP="00BA66A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A66A4">
        <w:rPr>
          <w:rFonts w:ascii="Times New Roman" w:hAnsi="Times New Roman" w:cs="Times New Roman"/>
          <w:sz w:val="24"/>
          <w:szCs w:val="24"/>
        </w:rPr>
        <w:t xml:space="preserve">        self.select_macromolecule.Z_center = self.boxWidget.Z_center</w:t>
      </w:r>
    </w:p>
    <w:p w14:paraId="479033B0" w14:textId="77777777" w:rsidR="00BA66A4" w:rsidRPr="00BA66A4" w:rsidRDefault="00BA66A4" w:rsidP="00BA66A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A66A4">
        <w:rPr>
          <w:rFonts w:ascii="Times New Roman" w:hAnsi="Times New Roman" w:cs="Times New Roman"/>
          <w:sz w:val="24"/>
          <w:szCs w:val="24"/>
        </w:rPr>
        <w:t xml:space="preserve">        self.select_macromolecule.X_dimension = self.boxWidget.X_dimension</w:t>
      </w:r>
    </w:p>
    <w:p w14:paraId="021BBD1C" w14:textId="77777777" w:rsidR="00BA66A4" w:rsidRPr="00BA66A4" w:rsidRDefault="00BA66A4" w:rsidP="00BA66A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A66A4">
        <w:rPr>
          <w:rFonts w:ascii="Times New Roman" w:hAnsi="Times New Roman" w:cs="Times New Roman"/>
          <w:sz w:val="24"/>
          <w:szCs w:val="24"/>
        </w:rPr>
        <w:t xml:space="preserve">        self.select_macromolecule.Y_dimension = self.boxWidget.Y_dimension</w:t>
      </w:r>
    </w:p>
    <w:p w14:paraId="7D328A4C" w14:textId="77777777" w:rsidR="00BA66A4" w:rsidRPr="00BA66A4" w:rsidRDefault="00BA66A4" w:rsidP="00BA66A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A66A4">
        <w:rPr>
          <w:rFonts w:ascii="Times New Roman" w:hAnsi="Times New Roman" w:cs="Times New Roman"/>
          <w:sz w:val="24"/>
          <w:szCs w:val="24"/>
        </w:rPr>
        <w:t xml:space="preserve">        self.select_macromolecule.Z_dimension = self.boxWidget.Z_dimension</w:t>
      </w:r>
    </w:p>
    <w:p w14:paraId="16F08F7C" w14:textId="77777777" w:rsidR="00BA66A4" w:rsidRPr="00BA66A4" w:rsidRDefault="00BA66A4" w:rsidP="00BA66A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A66A4">
        <w:rPr>
          <w:rFonts w:ascii="Times New Roman" w:hAnsi="Times New Roman" w:cs="Times New Roman"/>
          <w:sz w:val="24"/>
          <w:szCs w:val="24"/>
        </w:rPr>
        <w:t xml:space="preserve">        </w:t>
      </w:r>
    </w:p>
    <w:p w14:paraId="25BD34A2" w14:textId="77777777" w:rsidR="00BA66A4" w:rsidRPr="00BA66A4" w:rsidRDefault="00BA66A4" w:rsidP="00BA66A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A66A4">
        <w:rPr>
          <w:rFonts w:ascii="Times New Roman" w:hAnsi="Times New Roman" w:cs="Times New Roman"/>
          <w:sz w:val="24"/>
          <w:szCs w:val="24"/>
        </w:rPr>
        <w:t xml:space="preserve">    def Next(self, event):</w:t>
      </w:r>
    </w:p>
    <w:p w14:paraId="6698E13F" w14:textId="77777777" w:rsidR="00BA66A4" w:rsidRPr="00BA66A4" w:rsidRDefault="00BA66A4" w:rsidP="00BA66A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A66A4">
        <w:rPr>
          <w:rFonts w:ascii="Times New Roman" w:hAnsi="Times New Roman" w:cs="Times New Roman"/>
          <w:sz w:val="24"/>
          <w:szCs w:val="24"/>
        </w:rPr>
        <w:t xml:space="preserve">        "Goto next page"</w:t>
      </w:r>
    </w:p>
    <w:p w14:paraId="12062926" w14:textId="77777777" w:rsidR="00BA66A4" w:rsidRPr="00BA66A4" w:rsidRDefault="00BA66A4" w:rsidP="00BA66A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A66A4">
        <w:rPr>
          <w:rFonts w:ascii="Times New Roman" w:hAnsi="Times New Roman" w:cs="Times New Roman"/>
          <w:sz w:val="24"/>
          <w:szCs w:val="24"/>
        </w:rPr>
        <w:t xml:space="preserve">        self.UpdateMacromoleculeBox()</w:t>
      </w:r>
    </w:p>
    <w:p w14:paraId="11654291" w14:textId="77777777" w:rsidR="00BA66A4" w:rsidRPr="00BA66A4" w:rsidRDefault="00BA66A4" w:rsidP="00BA66A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A66A4">
        <w:rPr>
          <w:rFonts w:ascii="Times New Roman" w:hAnsi="Times New Roman" w:cs="Times New Roman"/>
          <w:sz w:val="24"/>
          <w:szCs w:val="24"/>
        </w:rPr>
        <w:t xml:space="preserve">        #this part is done since user can change selection before clicking Next </w:t>
      </w:r>
    </w:p>
    <w:p w14:paraId="74B76B25" w14:textId="77777777" w:rsidR="00BA66A4" w:rsidRPr="00BA66A4" w:rsidRDefault="00BA66A4" w:rsidP="00BA66A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A66A4">
        <w:rPr>
          <w:rFonts w:ascii="Times New Roman" w:hAnsi="Times New Roman" w:cs="Times New Roman"/>
          <w:sz w:val="24"/>
          <w:szCs w:val="24"/>
        </w:rPr>
        <w:t xml:space="preserve">        self.outFiles = []</w:t>
      </w:r>
    </w:p>
    <w:p w14:paraId="3B966CAB" w14:textId="77777777" w:rsidR="00BA66A4" w:rsidRPr="00BA66A4" w:rsidRDefault="00BA66A4" w:rsidP="00BA66A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A66A4">
        <w:rPr>
          <w:rFonts w:ascii="Times New Roman" w:hAnsi="Times New Roman" w:cs="Times New Roman"/>
          <w:sz w:val="24"/>
          <w:szCs w:val="24"/>
        </w:rPr>
        <w:t xml:space="preserve">        selectedLigands = []</w:t>
      </w:r>
    </w:p>
    <w:p w14:paraId="14D3AA46" w14:textId="77777777" w:rsidR="00BA66A4" w:rsidRPr="00BA66A4" w:rsidRDefault="00BA66A4" w:rsidP="00BA66A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A66A4">
        <w:rPr>
          <w:rFonts w:ascii="Times New Roman" w:hAnsi="Times New Roman" w:cs="Times New Roman"/>
          <w:sz w:val="24"/>
          <w:szCs w:val="24"/>
        </w:rPr>
        <w:t xml:space="preserve">        removeLigand = []</w:t>
      </w:r>
    </w:p>
    <w:p w14:paraId="17380437" w14:textId="77777777" w:rsidR="00BA66A4" w:rsidRPr="00BA66A4" w:rsidRDefault="00BA66A4" w:rsidP="00BA66A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A66A4">
        <w:rPr>
          <w:rFonts w:ascii="Times New Roman" w:hAnsi="Times New Roman" w:cs="Times New Roman"/>
          <w:sz w:val="24"/>
          <w:szCs w:val="24"/>
        </w:rPr>
        <w:t xml:space="preserve">        for index, ligand in enumerate(self.ligands):</w:t>
      </w:r>
    </w:p>
    <w:p w14:paraId="5B068214" w14:textId="77777777" w:rsidR="00BA66A4" w:rsidRPr="00BA66A4" w:rsidRDefault="00BA66A4" w:rsidP="00BA66A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A66A4">
        <w:rPr>
          <w:rFonts w:ascii="Times New Roman" w:hAnsi="Times New Roman" w:cs="Times New Roman"/>
          <w:sz w:val="24"/>
          <w:szCs w:val="24"/>
        </w:rPr>
        <w:t xml:space="preserve">            if self.listCtrl.IsChecked(index):</w:t>
      </w:r>
    </w:p>
    <w:p w14:paraId="23B919C6" w14:textId="77777777" w:rsidR="00BA66A4" w:rsidRPr="00BA66A4" w:rsidRDefault="00BA66A4" w:rsidP="00BA66A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A66A4">
        <w:rPr>
          <w:rFonts w:ascii="Times New Roman" w:hAnsi="Times New Roman" w:cs="Times New Roman"/>
          <w:sz w:val="24"/>
          <w:szCs w:val="24"/>
        </w:rPr>
        <w:t xml:space="preserve">                selectedLigands.append(ligand)</w:t>
      </w:r>
    </w:p>
    <w:p w14:paraId="0F1E98F9" w14:textId="77777777" w:rsidR="00BA66A4" w:rsidRPr="00BA66A4" w:rsidRDefault="00BA66A4" w:rsidP="00BA66A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A66A4">
        <w:rPr>
          <w:rFonts w:ascii="Times New Roman" w:hAnsi="Times New Roman" w:cs="Times New Roman"/>
          <w:sz w:val="24"/>
          <w:szCs w:val="24"/>
        </w:rPr>
        <w:t xml:space="preserve">            else:</w:t>
      </w:r>
    </w:p>
    <w:p w14:paraId="23DF4C58" w14:textId="77777777" w:rsidR="00BA66A4" w:rsidRPr="00BA66A4" w:rsidRDefault="00BA66A4" w:rsidP="00BA66A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A66A4">
        <w:rPr>
          <w:rFonts w:ascii="Times New Roman" w:hAnsi="Times New Roman" w:cs="Times New Roman"/>
          <w:sz w:val="24"/>
          <w:szCs w:val="24"/>
        </w:rPr>
        <w:t xml:space="preserve">                removeLigand.append(ligand)</w:t>
      </w:r>
    </w:p>
    <w:p w14:paraId="4880952C" w14:textId="77777777" w:rsidR="00BA66A4" w:rsidRPr="00BA66A4" w:rsidRDefault="00BA66A4" w:rsidP="00BA66A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A66A4">
        <w:rPr>
          <w:rFonts w:ascii="Times New Roman" w:hAnsi="Times New Roman" w:cs="Times New Roman"/>
          <w:sz w:val="24"/>
          <w:szCs w:val="24"/>
        </w:rPr>
        <w:t xml:space="preserve">        for ligand in removeLigand:</w:t>
      </w:r>
    </w:p>
    <w:p w14:paraId="07E7A496" w14:textId="77777777" w:rsidR="00BA66A4" w:rsidRPr="00BA66A4" w:rsidRDefault="00BA66A4" w:rsidP="00BA66A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A66A4">
        <w:rPr>
          <w:rFonts w:ascii="Times New Roman" w:hAnsi="Times New Roman" w:cs="Times New Roman"/>
          <w:sz w:val="24"/>
          <w:szCs w:val="24"/>
        </w:rPr>
        <w:t xml:space="preserve">            self.ligands.remove(ligand)</w:t>
      </w:r>
    </w:p>
    <w:p w14:paraId="5CA1BBAC" w14:textId="77777777" w:rsidR="00BA66A4" w:rsidRPr="00BA66A4" w:rsidRDefault="00BA66A4" w:rsidP="00BA66A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A66A4">
        <w:rPr>
          <w:rFonts w:ascii="Times New Roman" w:hAnsi="Times New Roman" w:cs="Times New Roman"/>
          <w:sz w:val="24"/>
          <w:szCs w:val="24"/>
        </w:rPr>
        <w:t xml:space="preserve">        </w:t>
      </w:r>
    </w:p>
    <w:p w14:paraId="43A9A3A1" w14:textId="77777777" w:rsidR="00BA66A4" w:rsidRPr="00BA66A4" w:rsidRDefault="00BA66A4" w:rsidP="00BA66A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A66A4">
        <w:rPr>
          <w:rFonts w:ascii="Times New Roman" w:hAnsi="Times New Roman" w:cs="Times New Roman"/>
          <w:sz w:val="24"/>
          <w:szCs w:val="24"/>
        </w:rPr>
        <w:lastRenderedPageBreak/>
        <w:t xml:space="preserve">        self.flagRunVina = False        </w:t>
      </w:r>
    </w:p>
    <w:p w14:paraId="5DF731C6" w14:textId="77777777" w:rsidR="00BA66A4" w:rsidRPr="00BA66A4" w:rsidRDefault="00BA66A4" w:rsidP="00BA66A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A66A4">
        <w:rPr>
          <w:rFonts w:ascii="Times New Roman" w:hAnsi="Times New Roman" w:cs="Times New Roman"/>
          <w:sz w:val="24"/>
          <w:szCs w:val="24"/>
        </w:rPr>
        <w:t xml:space="preserve">        for macromolecule in self.macromolecules:</w:t>
      </w:r>
    </w:p>
    <w:p w14:paraId="6F3D7469" w14:textId="77777777" w:rsidR="00BA66A4" w:rsidRPr="00BA66A4" w:rsidRDefault="00BA66A4" w:rsidP="00BA66A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A66A4">
        <w:rPr>
          <w:rFonts w:ascii="Times New Roman" w:hAnsi="Times New Roman" w:cs="Times New Roman"/>
          <w:sz w:val="24"/>
          <w:szCs w:val="24"/>
        </w:rPr>
        <w:t xml:space="preserve">            outFiles = glob.glob(macromolecule.basePath+os.sep+'*_out.pdbqt')</w:t>
      </w:r>
    </w:p>
    <w:p w14:paraId="23A7C72C" w14:textId="77777777" w:rsidR="00BA66A4" w:rsidRPr="00BA66A4" w:rsidRDefault="00BA66A4" w:rsidP="00BA66A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A66A4">
        <w:rPr>
          <w:rFonts w:ascii="Times New Roman" w:hAnsi="Times New Roman" w:cs="Times New Roman"/>
          <w:sz w:val="24"/>
          <w:szCs w:val="24"/>
        </w:rPr>
        <w:t xml:space="preserve">            if outFiles:</w:t>
      </w:r>
    </w:p>
    <w:p w14:paraId="7690B387" w14:textId="77777777" w:rsidR="00BA66A4" w:rsidRPr="00BA66A4" w:rsidRDefault="00BA66A4" w:rsidP="00BA66A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A66A4">
        <w:rPr>
          <w:rFonts w:ascii="Times New Roman" w:hAnsi="Times New Roman" w:cs="Times New Roman"/>
          <w:sz w:val="24"/>
          <w:szCs w:val="24"/>
        </w:rPr>
        <w:t xml:space="preserve">                for ligand in selectedLigands:</w:t>
      </w:r>
    </w:p>
    <w:p w14:paraId="28444C5D" w14:textId="77777777" w:rsidR="00BA66A4" w:rsidRPr="00BA66A4" w:rsidRDefault="00BA66A4" w:rsidP="00BA66A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A66A4">
        <w:rPr>
          <w:rFonts w:ascii="Times New Roman" w:hAnsi="Times New Roman" w:cs="Times New Roman"/>
          <w:sz w:val="24"/>
          <w:szCs w:val="24"/>
        </w:rPr>
        <w:t xml:space="preserve">                    out_str = os.path.join(macromolecule.basePath, ligand+'_out.pdbqt')</w:t>
      </w:r>
    </w:p>
    <w:p w14:paraId="5F324B3F" w14:textId="77777777" w:rsidR="00BA66A4" w:rsidRPr="00BA66A4" w:rsidRDefault="00BA66A4" w:rsidP="00BA66A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A66A4">
        <w:rPr>
          <w:rFonts w:ascii="Times New Roman" w:hAnsi="Times New Roman" w:cs="Times New Roman"/>
          <w:sz w:val="24"/>
          <w:szCs w:val="24"/>
        </w:rPr>
        <w:t xml:space="preserve">                    if not out_str in outFiles:</w:t>
      </w:r>
    </w:p>
    <w:p w14:paraId="277DAA52" w14:textId="77777777" w:rsidR="00BA66A4" w:rsidRPr="00BA66A4" w:rsidRDefault="00BA66A4" w:rsidP="00BA66A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A66A4">
        <w:rPr>
          <w:rFonts w:ascii="Times New Roman" w:hAnsi="Times New Roman" w:cs="Times New Roman"/>
          <w:sz w:val="24"/>
          <w:szCs w:val="24"/>
        </w:rPr>
        <w:t xml:space="preserve">                        self.flagRunVina = True</w:t>
      </w:r>
    </w:p>
    <w:p w14:paraId="1AFBDDFD" w14:textId="77777777" w:rsidR="00BA66A4" w:rsidRPr="00BA66A4" w:rsidRDefault="00BA66A4" w:rsidP="00BA66A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A66A4">
        <w:rPr>
          <w:rFonts w:ascii="Times New Roman" w:hAnsi="Times New Roman" w:cs="Times New Roman"/>
          <w:sz w:val="24"/>
          <w:szCs w:val="24"/>
        </w:rPr>
        <w:t xml:space="preserve">                    self.outFiles.append(out_str)      </w:t>
      </w:r>
    </w:p>
    <w:p w14:paraId="4B7FF05A" w14:textId="77777777" w:rsidR="00BA66A4" w:rsidRPr="00BA66A4" w:rsidRDefault="00BA66A4" w:rsidP="00BA66A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A66A4">
        <w:rPr>
          <w:rFonts w:ascii="Times New Roman" w:hAnsi="Times New Roman" w:cs="Times New Roman"/>
          <w:sz w:val="24"/>
          <w:szCs w:val="24"/>
        </w:rPr>
        <w:t xml:space="preserve">            else:</w:t>
      </w:r>
    </w:p>
    <w:p w14:paraId="06348471" w14:textId="77777777" w:rsidR="00BA66A4" w:rsidRPr="00BA66A4" w:rsidRDefault="00BA66A4" w:rsidP="00BA66A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A66A4">
        <w:rPr>
          <w:rFonts w:ascii="Times New Roman" w:hAnsi="Times New Roman" w:cs="Times New Roman"/>
          <w:sz w:val="24"/>
          <w:szCs w:val="24"/>
        </w:rPr>
        <w:t xml:space="preserve">                self.flagRunVina = True</w:t>
      </w:r>
    </w:p>
    <w:p w14:paraId="27C98B10" w14:textId="77777777" w:rsidR="00BA66A4" w:rsidRPr="00BA66A4" w:rsidRDefault="00BA66A4" w:rsidP="00BA66A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A66A4">
        <w:rPr>
          <w:rFonts w:ascii="Times New Roman" w:hAnsi="Times New Roman" w:cs="Times New Roman"/>
          <w:sz w:val="24"/>
          <w:szCs w:val="24"/>
        </w:rPr>
        <w:t xml:space="preserve">                break            </w:t>
      </w:r>
    </w:p>
    <w:p w14:paraId="79E8BE80" w14:textId="77777777" w:rsidR="00BA66A4" w:rsidRPr="00BA66A4" w:rsidRDefault="00BA66A4" w:rsidP="00BA66A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A66A4">
        <w:rPr>
          <w:rFonts w:ascii="Times New Roman" w:hAnsi="Times New Roman" w:cs="Times New Roman"/>
          <w:sz w:val="24"/>
          <w:szCs w:val="24"/>
        </w:rPr>
        <w:t xml:space="preserve">        self.boxWidget.enabled = False</w:t>
      </w:r>
    </w:p>
    <w:p w14:paraId="70E11E99" w14:textId="77777777" w:rsidR="00BA66A4" w:rsidRPr="00BA66A4" w:rsidRDefault="00BA66A4" w:rsidP="00BA66A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A66A4">
        <w:rPr>
          <w:rFonts w:ascii="Times New Roman" w:hAnsi="Times New Roman" w:cs="Times New Roman"/>
          <w:sz w:val="24"/>
          <w:szCs w:val="24"/>
        </w:rPr>
        <w:t xml:space="preserve">        if self.flagRunVina:</w:t>
      </w:r>
    </w:p>
    <w:p w14:paraId="075FB538" w14:textId="77777777" w:rsidR="00BA66A4" w:rsidRPr="00BA66A4" w:rsidRDefault="00BA66A4" w:rsidP="00BA66A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A66A4">
        <w:rPr>
          <w:rFonts w:ascii="Times New Roman" w:hAnsi="Times New Roman" w:cs="Times New Roman"/>
          <w:sz w:val="24"/>
          <w:szCs w:val="24"/>
        </w:rPr>
        <w:t xml:space="preserve">            self.Run(None)</w:t>
      </w:r>
    </w:p>
    <w:p w14:paraId="7DB7CC87" w14:textId="77777777" w:rsidR="00BA66A4" w:rsidRPr="00BA66A4" w:rsidRDefault="00BA66A4" w:rsidP="00BA66A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A66A4">
        <w:rPr>
          <w:rFonts w:ascii="Times New Roman" w:hAnsi="Times New Roman" w:cs="Times New Roman"/>
          <w:sz w:val="24"/>
          <w:szCs w:val="24"/>
        </w:rPr>
        <w:t xml:space="preserve">        else:</w:t>
      </w:r>
    </w:p>
    <w:p w14:paraId="0F2E572C" w14:textId="77777777" w:rsidR="00BA66A4" w:rsidRPr="00BA66A4" w:rsidRDefault="00BA66A4" w:rsidP="00BA66A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A66A4">
        <w:rPr>
          <w:rFonts w:ascii="Times New Roman" w:hAnsi="Times New Roman" w:cs="Times New Roman"/>
          <w:sz w:val="24"/>
          <w:szCs w:val="24"/>
        </w:rPr>
        <w:t xml:space="preserve">            self.Forward()</w:t>
      </w:r>
    </w:p>
    <w:p w14:paraId="7FD2FDD6" w14:textId="77777777" w:rsidR="00BA66A4" w:rsidRPr="00BA66A4" w:rsidRDefault="00BA66A4" w:rsidP="00BA66A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A66A4">
        <w:rPr>
          <w:rFonts w:ascii="Times New Roman" w:hAnsi="Times New Roman" w:cs="Times New Roman"/>
          <w:sz w:val="24"/>
          <w:szCs w:val="24"/>
        </w:rPr>
        <w:t xml:space="preserve">        self.boxWidget.enabled = False</w:t>
      </w:r>
    </w:p>
    <w:p w14:paraId="5C60E630" w14:textId="77777777" w:rsidR="00BA66A4" w:rsidRPr="00BA66A4" w:rsidRDefault="00BA66A4" w:rsidP="00BA66A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A66A4">
        <w:rPr>
          <w:rFonts w:ascii="Times New Roman" w:hAnsi="Times New Roman" w:cs="Times New Roman"/>
          <w:sz w:val="24"/>
          <w:szCs w:val="24"/>
        </w:rPr>
        <w:t xml:space="preserve">        </w:t>
      </w:r>
    </w:p>
    <w:p w14:paraId="0C6BAB90" w14:textId="77777777" w:rsidR="00BA66A4" w:rsidRPr="00BA66A4" w:rsidRDefault="00BA66A4" w:rsidP="00BA66A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A66A4">
        <w:rPr>
          <w:rFonts w:ascii="Times New Roman" w:hAnsi="Times New Roman" w:cs="Times New Roman"/>
          <w:sz w:val="24"/>
          <w:szCs w:val="24"/>
        </w:rPr>
        <w:t xml:space="preserve">    def Forward(self):</w:t>
      </w:r>
    </w:p>
    <w:p w14:paraId="19A16AE9" w14:textId="77777777" w:rsidR="00BA66A4" w:rsidRPr="00BA66A4" w:rsidRDefault="00BA66A4" w:rsidP="00BA66A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A66A4">
        <w:rPr>
          <w:rFonts w:ascii="Times New Roman" w:hAnsi="Times New Roman" w:cs="Times New Roman"/>
          <w:sz w:val="24"/>
          <w:szCs w:val="24"/>
        </w:rPr>
        <w:t xml:space="preserve">        self.frame.vinaWiz.book.Enable()</w:t>
      </w:r>
    </w:p>
    <w:p w14:paraId="608F3DF1" w14:textId="77777777" w:rsidR="00BA66A4" w:rsidRPr="00BA66A4" w:rsidRDefault="00BA66A4" w:rsidP="00BA66A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A66A4">
        <w:rPr>
          <w:rFonts w:ascii="Times New Roman" w:hAnsi="Times New Roman" w:cs="Times New Roman"/>
          <w:sz w:val="24"/>
          <w:szCs w:val="24"/>
        </w:rPr>
        <w:t xml:space="preserve">        self.frame.view.SetSelection(0) #3D Graphics</w:t>
      </w:r>
    </w:p>
    <w:p w14:paraId="72482376" w14:textId="77777777" w:rsidR="00BA66A4" w:rsidRPr="00BA66A4" w:rsidRDefault="00BA66A4" w:rsidP="00BA66A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A66A4">
        <w:rPr>
          <w:rFonts w:ascii="Times New Roman" w:hAnsi="Times New Roman" w:cs="Times New Roman"/>
          <w:sz w:val="24"/>
          <w:szCs w:val="24"/>
        </w:rPr>
        <w:t xml:space="preserve">        analyzePage = self.frame.vinaWiz.analyzePage</w:t>
      </w:r>
    </w:p>
    <w:p w14:paraId="548548B2" w14:textId="77777777" w:rsidR="00BA66A4" w:rsidRPr="00BA66A4" w:rsidRDefault="00BA66A4" w:rsidP="00BA66A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A66A4">
        <w:rPr>
          <w:rFonts w:ascii="Times New Roman" w:hAnsi="Times New Roman" w:cs="Times New Roman"/>
          <w:sz w:val="24"/>
          <w:szCs w:val="24"/>
        </w:rPr>
        <w:t xml:space="preserve">        analyzePage.Clear()</w:t>
      </w:r>
    </w:p>
    <w:p w14:paraId="1842C4FC" w14:textId="77777777" w:rsidR="00BA66A4" w:rsidRPr="00BA66A4" w:rsidRDefault="00BA66A4" w:rsidP="00BA66A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A66A4">
        <w:rPr>
          <w:rFonts w:ascii="Times New Roman" w:hAnsi="Times New Roman" w:cs="Times New Roman"/>
          <w:sz w:val="24"/>
          <w:szCs w:val="24"/>
        </w:rPr>
        <w:t xml:space="preserve">        maximum = len(self.outFiles)</w:t>
      </w:r>
    </w:p>
    <w:p w14:paraId="548BB5BD" w14:textId="77777777" w:rsidR="00BA66A4" w:rsidRPr="00BA66A4" w:rsidRDefault="00BA66A4" w:rsidP="00BA66A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A66A4">
        <w:rPr>
          <w:rFonts w:ascii="Times New Roman" w:hAnsi="Times New Roman" w:cs="Times New Roman"/>
          <w:sz w:val="24"/>
          <w:szCs w:val="24"/>
        </w:rPr>
        <w:t xml:space="preserve">        if maximum &gt; 2:</w:t>
      </w:r>
    </w:p>
    <w:p w14:paraId="0EC7E45C" w14:textId="77777777" w:rsidR="00BA66A4" w:rsidRPr="00BA66A4" w:rsidRDefault="00BA66A4" w:rsidP="00BA66A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A66A4">
        <w:rPr>
          <w:rFonts w:ascii="Times New Roman" w:hAnsi="Times New Roman" w:cs="Times New Roman"/>
          <w:sz w:val="24"/>
          <w:szCs w:val="24"/>
        </w:rPr>
        <w:t xml:space="preserve">            dlg = wx.ProgressDialog("Parsing Vina Output Files. Please Wait...",</w:t>
      </w:r>
    </w:p>
    <w:p w14:paraId="259068F4" w14:textId="77777777" w:rsidR="00BA66A4" w:rsidRPr="00BA66A4" w:rsidRDefault="00BA66A4" w:rsidP="00BA66A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A66A4">
        <w:rPr>
          <w:rFonts w:ascii="Times New Roman" w:hAnsi="Times New Roman" w:cs="Times New Roman"/>
          <w:sz w:val="24"/>
          <w:szCs w:val="24"/>
        </w:rPr>
        <w:t xml:space="preserve">                                   "Parsing Vina Output  Files. Please Wait...",</w:t>
      </w:r>
    </w:p>
    <w:p w14:paraId="30170FB7" w14:textId="77777777" w:rsidR="00BA66A4" w:rsidRPr="00BA66A4" w:rsidRDefault="00BA66A4" w:rsidP="00BA66A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A66A4">
        <w:rPr>
          <w:rFonts w:ascii="Times New Roman" w:hAnsi="Times New Roman" w:cs="Times New Roman"/>
          <w:sz w:val="24"/>
          <w:szCs w:val="24"/>
        </w:rPr>
        <w:t xml:space="preserve">                                   maximum = maximum,</w:t>
      </w:r>
    </w:p>
    <w:p w14:paraId="7FC2A65C" w14:textId="77777777" w:rsidR="00BA66A4" w:rsidRPr="00BA66A4" w:rsidRDefault="00BA66A4" w:rsidP="00BA66A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A66A4">
        <w:rPr>
          <w:rFonts w:ascii="Times New Roman" w:hAnsi="Times New Roman" w:cs="Times New Roman"/>
          <w:sz w:val="24"/>
          <w:szCs w:val="24"/>
        </w:rPr>
        <w:t xml:space="preserve">                                   parent=self,</w:t>
      </w:r>
    </w:p>
    <w:p w14:paraId="6975112E" w14:textId="77777777" w:rsidR="00BA66A4" w:rsidRPr="00BA66A4" w:rsidRDefault="00BA66A4" w:rsidP="00BA66A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A66A4">
        <w:rPr>
          <w:rFonts w:ascii="Times New Roman" w:hAnsi="Times New Roman" w:cs="Times New Roman"/>
          <w:sz w:val="24"/>
          <w:szCs w:val="24"/>
        </w:rPr>
        <w:t xml:space="preserve">                                   style = wx.PD_CAN_ABORT</w:t>
      </w:r>
    </w:p>
    <w:p w14:paraId="4B20F1FE" w14:textId="77777777" w:rsidR="00BA66A4" w:rsidRPr="00BA66A4" w:rsidRDefault="00BA66A4" w:rsidP="00BA66A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A66A4">
        <w:rPr>
          <w:rFonts w:ascii="Times New Roman" w:hAnsi="Times New Roman" w:cs="Times New Roman"/>
          <w:sz w:val="24"/>
          <w:szCs w:val="24"/>
        </w:rPr>
        <w:t xml:space="preserve">                                    | wx.PD_APP_MODAL</w:t>
      </w:r>
    </w:p>
    <w:p w14:paraId="49F086C6" w14:textId="77777777" w:rsidR="00BA66A4" w:rsidRPr="00BA66A4" w:rsidRDefault="00BA66A4" w:rsidP="00BA66A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A66A4">
        <w:rPr>
          <w:rFonts w:ascii="Times New Roman" w:hAnsi="Times New Roman" w:cs="Times New Roman"/>
          <w:sz w:val="24"/>
          <w:szCs w:val="24"/>
        </w:rPr>
        <w:t xml:space="preserve">                                    | wx.PD_ELAPSED_TIME</w:t>
      </w:r>
    </w:p>
    <w:p w14:paraId="2B6F2A2E" w14:textId="77777777" w:rsidR="00BA66A4" w:rsidRPr="00BA66A4" w:rsidRDefault="00BA66A4" w:rsidP="00BA66A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A66A4">
        <w:rPr>
          <w:rFonts w:ascii="Times New Roman" w:hAnsi="Times New Roman" w:cs="Times New Roman"/>
          <w:sz w:val="24"/>
          <w:szCs w:val="24"/>
        </w:rPr>
        <w:t xml:space="preserve">                                    #| wx.PD_ESTIMATED_TIME</w:t>
      </w:r>
    </w:p>
    <w:p w14:paraId="62B1EECA" w14:textId="77777777" w:rsidR="00BA66A4" w:rsidRPr="00BA66A4" w:rsidRDefault="00BA66A4" w:rsidP="00BA66A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A66A4">
        <w:rPr>
          <w:rFonts w:ascii="Times New Roman" w:hAnsi="Times New Roman" w:cs="Times New Roman"/>
          <w:sz w:val="24"/>
          <w:szCs w:val="24"/>
        </w:rPr>
        <w:t xml:space="preserve">                                    | wx.PD_REMAINING_TIME</w:t>
      </w:r>
    </w:p>
    <w:p w14:paraId="5F22B18B" w14:textId="77777777" w:rsidR="00BA66A4" w:rsidRPr="00BA66A4" w:rsidRDefault="00BA66A4" w:rsidP="00BA66A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A66A4">
        <w:rPr>
          <w:rFonts w:ascii="Times New Roman" w:hAnsi="Times New Roman" w:cs="Times New Roman"/>
          <w:sz w:val="24"/>
          <w:szCs w:val="24"/>
        </w:rPr>
        <w:t xml:space="preserve">                                    )</w:t>
      </w:r>
    </w:p>
    <w:p w14:paraId="51020C7E" w14:textId="77777777" w:rsidR="00BA66A4" w:rsidRPr="00BA66A4" w:rsidRDefault="00BA66A4" w:rsidP="00BA66A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A66A4">
        <w:rPr>
          <w:rFonts w:ascii="Times New Roman" w:hAnsi="Times New Roman" w:cs="Times New Roman"/>
          <w:sz w:val="24"/>
          <w:szCs w:val="24"/>
        </w:rPr>
        <w:t xml:space="preserve">        self.frame.Refresh()</w:t>
      </w:r>
    </w:p>
    <w:p w14:paraId="56A6264C" w14:textId="77777777" w:rsidR="00BA66A4" w:rsidRPr="00BA66A4" w:rsidRDefault="00BA66A4" w:rsidP="00BA66A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A66A4">
        <w:rPr>
          <w:rFonts w:ascii="Times New Roman" w:hAnsi="Times New Roman" w:cs="Times New Roman"/>
          <w:sz w:val="24"/>
          <w:szCs w:val="24"/>
        </w:rPr>
        <w:t xml:space="preserve">        keepGoing = True</w:t>
      </w:r>
    </w:p>
    <w:p w14:paraId="3F181A5C" w14:textId="77777777" w:rsidR="00BA66A4" w:rsidRPr="00BA66A4" w:rsidRDefault="00BA66A4" w:rsidP="00BA66A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A66A4">
        <w:rPr>
          <w:rFonts w:ascii="Times New Roman" w:hAnsi="Times New Roman" w:cs="Times New Roman"/>
          <w:sz w:val="24"/>
          <w:szCs w:val="24"/>
        </w:rPr>
        <w:t xml:space="preserve">        analyzePage.list = []</w:t>
      </w:r>
    </w:p>
    <w:p w14:paraId="1AB812B7" w14:textId="77777777" w:rsidR="00BA66A4" w:rsidRPr="00BA66A4" w:rsidRDefault="00BA66A4" w:rsidP="00BA66A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A66A4">
        <w:rPr>
          <w:rFonts w:ascii="Times New Roman" w:hAnsi="Times New Roman" w:cs="Times New Roman"/>
          <w:sz w:val="24"/>
          <w:szCs w:val="24"/>
        </w:rPr>
        <w:t xml:space="preserve">        for index, outFile in enumerate(self.outFiles):</w:t>
      </w:r>
    </w:p>
    <w:p w14:paraId="22B2C169" w14:textId="77777777" w:rsidR="00BA66A4" w:rsidRPr="00BA66A4" w:rsidRDefault="00BA66A4" w:rsidP="00BA66A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A66A4">
        <w:rPr>
          <w:rFonts w:ascii="Times New Roman" w:hAnsi="Times New Roman" w:cs="Times New Roman"/>
          <w:sz w:val="24"/>
          <w:szCs w:val="24"/>
        </w:rPr>
        <w:t xml:space="preserve">            if maximum &gt; 2:</w:t>
      </w:r>
    </w:p>
    <w:p w14:paraId="3EB2A532" w14:textId="77777777" w:rsidR="00BA66A4" w:rsidRPr="00BA66A4" w:rsidRDefault="00BA66A4" w:rsidP="00BA66A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A66A4">
        <w:rPr>
          <w:rFonts w:ascii="Times New Roman" w:hAnsi="Times New Roman" w:cs="Times New Roman"/>
          <w:sz w:val="24"/>
          <w:szCs w:val="24"/>
        </w:rPr>
        <w:t xml:space="preserve">                (keepGoing, skip) = dlg.Update(index, "Parsing  "+os.path.split(outFile)[-1]+" ("+str(index+1) +" of " +str(maximum)+")")</w:t>
      </w:r>
    </w:p>
    <w:p w14:paraId="66785703" w14:textId="77777777" w:rsidR="00BA66A4" w:rsidRPr="00BA66A4" w:rsidRDefault="00BA66A4" w:rsidP="00BA66A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A66A4">
        <w:rPr>
          <w:rFonts w:ascii="Times New Roman" w:hAnsi="Times New Roman" w:cs="Times New Roman"/>
          <w:sz w:val="24"/>
          <w:szCs w:val="24"/>
        </w:rPr>
        <w:t xml:space="preserve">                if not keepGoing:</w:t>
      </w:r>
    </w:p>
    <w:p w14:paraId="31AF04DA" w14:textId="77777777" w:rsidR="00BA66A4" w:rsidRPr="00BA66A4" w:rsidRDefault="00BA66A4" w:rsidP="00BA66A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A66A4">
        <w:rPr>
          <w:rFonts w:ascii="Times New Roman" w:hAnsi="Times New Roman" w:cs="Times New Roman"/>
          <w:sz w:val="24"/>
          <w:szCs w:val="24"/>
        </w:rPr>
        <w:t xml:space="preserve">                    break</w:t>
      </w:r>
    </w:p>
    <w:p w14:paraId="2259F537" w14:textId="77777777" w:rsidR="00BA66A4" w:rsidRPr="00BA66A4" w:rsidRDefault="00BA66A4" w:rsidP="00BA66A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A66A4">
        <w:rPr>
          <w:rFonts w:ascii="Times New Roman" w:hAnsi="Times New Roman" w:cs="Times New Roman"/>
          <w:sz w:val="24"/>
          <w:szCs w:val="24"/>
        </w:rPr>
        <w:t xml:space="preserve">            if os.path.exists(outFile):</w:t>
      </w:r>
    </w:p>
    <w:p w14:paraId="70210689" w14:textId="77777777" w:rsidR="00BA66A4" w:rsidRPr="00BA66A4" w:rsidRDefault="00BA66A4" w:rsidP="00BA66A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A66A4">
        <w:rPr>
          <w:rFonts w:ascii="Times New Roman" w:hAnsi="Times New Roman" w:cs="Times New Roman"/>
          <w:sz w:val="24"/>
          <w:szCs w:val="24"/>
        </w:rPr>
        <w:t xml:space="preserve">                try:</w:t>
      </w:r>
    </w:p>
    <w:p w14:paraId="3E04A184" w14:textId="77777777" w:rsidR="00BA66A4" w:rsidRPr="00BA66A4" w:rsidRDefault="00BA66A4" w:rsidP="00BA66A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A66A4">
        <w:rPr>
          <w:rFonts w:ascii="Times New Roman" w:hAnsi="Times New Roman" w:cs="Times New Roman"/>
          <w:sz w:val="24"/>
          <w:szCs w:val="24"/>
        </w:rPr>
        <w:t xml:space="preserve">                    analyzePage.AddDocking(outFile, updateTable=False)</w:t>
      </w:r>
    </w:p>
    <w:p w14:paraId="52B52695" w14:textId="77777777" w:rsidR="00BA66A4" w:rsidRPr="00BA66A4" w:rsidRDefault="00BA66A4" w:rsidP="00BA66A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A66A4">
        <w:rPr>
          <w:rFonts w:ascii="Times New Roman" w:hAnsi="Times New Roman" w:cs="Times New Roman"/>
          <w:sz w:val="24"/>
          <w:szCs w:val="24"/>
        </w:rPr>
        <w:t xml:space="preserve">                except Exception, inst:</w:t>
      </w:r>
    </w:p>
    <w:p w14:paraId="0A9615F9" w14:textId="77777777" w:rsidR="00BA66A4" w:rsidRPr="00BA66A4" w:rsidRDefault="00BA66A4" w:rsidP="00BA66A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A66A4">
        <w:rPr>
          <w:rFonts w:ascii="Times New Roman" w:hAnsi="Times New Roman" w:cs="Times New Roman"/>
          <w:sz w:val="24"/>
          <w:szCs w:val="24"/>
        </w:rPr>
        <w:t xml:space="preserve">                    self.frame.log.error("Open "+outFile+" for details.\n"+ str(inst))</w:t>
      </w:r>
    </w:p>
    <w:p w14:paraId="3AD59DE4" w14:textId="77777777" w:rsidR="00BA66A4" w:rsidRPr="00BA66A4" w:rsidRDefault="00BA66A4" w:rsidP="00BA66A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A66A4">
        <w:rPr>
          <w:rFonts w:ascii="Times New Roman" w:hAnsi="Times New Roman" w:cs="Times New Roman"/>
          <w:sz w:val="24"/>
          <w:szCs w:val="24"/>
        </w:rPr>
        <w:t xml:space="preserve">            else:</w:t>
      </w:r>
    </w:p>
    <w:p w14:paraId="301702A7" w14:textId="77777777" w:rsidR="00BA66A4" w:rsidRPr="00BA66A4" w:rsidRDefault="00BA66A4" w:rsidP="00BA66A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A66A4">
        <w:rPr>
          <w:rFonts w:ascii="Times New Roman" w:hAnsi="Times New Roman" w:cs="Times New Roman"/>
          <w:sz w:val="24"/>
          <w:szCs w:val="24"/>
        </w:rPr>
        <w:t xml:space="preserve">                self.frame.log.error("Error in vinaWizard.RunVinaPage.AddDocking. File does not exist: "+outFile)</w:t>
      </w:r>
    </w:p>
    <w:p w14:paraId="7DCD9DCD" w14:textId="77777777" w:rsidR="00BA66A4" w:rsidRPr="00BA66A4" w:rsidRDefault="00BA66A4" w:rsidP="00BA66A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A66A4">
        <w:rPr>
          <w:rFonts w:ascii="Times New Roman" w:hAnsi="Times New Roman" w:cs="Times New Roman"/>
          <w:sz w:val="24"/>
          <w:szCs w:val="24"/>
        </w:rPr>
        <w:t xml:space="preserve">        if maximum &gt; 2:</w:t>
      </w:r>
    </w:p>
    <w:p w14:paraId="542BB935" w14:textId="77777777" w:rsidR="00BA66A4" w:rsidRPr="00BA66A4" w:rsidRDefault="00BA66A4" w:rsidP="00BA66A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A66A4">
        <w:rPr>
          <w:rFonts w:ascii="Times New Roman" w:hAnsi="Times New Roman" w:cs="Times New Roman"/>
          <w:sz w:val="24"/>
          <w:szCs w:val="24"/>
        </w:rPr>
        <w:t xml:space="preserve">            dlg.Destroy()    </w:t>
      </w:r>
    </w:p>
    <w:p w14:paraId="2C6D0A49" w14:textId="77777777" w:rsidR="00BA66A4" w:rsidRPr="00BA66A4" w:rsidRDefault="00BA66A4" w:rsidP="00BA66A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A66A4">
        <w:rPr>
          <w:rFonts w:ascii="Times New Roman" w:hAnsi="Times New Roman" w:cs="Times New Roman"/>
          <w:sz w:val="24"/>
          <w:szCs w:val="24"/>
        </w:rPr>
        <w:lastRenderedPageBreak/>
        <w:t xml:space="preserve">        if keepGoing:</w:t>
      </w:r>
    </w:p>
    <w:p w14:paraId="6E3058CD" w14:textId="77777777" w:rsidR="00BA66A4" w:rsidRPr="00BA66A4" w:rsidRDefault="00BA66A4" w:rsidP="00BA66A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A66A4">
        <w:rPr>
          <w:rFonts w:ascii="Times New Roman" w:hAnsi="Times New Roman" w:cs="Times New Roman"/>
          <w:sz w:val="24"/>
          <w:szCs w:val="24"/>
        </w:rPr>
        <w:t xml:space="preserve">            self.Parent.SetSelection(3)</w:t>
      </w:r>
    </w:p>
    <w:p w14:paraId="4FCB98D9" w14:textId="77777777" w:rsidR="00BA66A4" w:rsidRPr="00BA66A4" w:rsidRDefault="00BA66A4" w:rsidP="00BA66A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A66A4">
        <w:rPr>
          <w:rFonts w:ascii="Times New Roman" w:hAnsi="Times New Roman" w:cs="Times New Roman"/>
          <w:sz w:val="24"/>
          <w:szCs w:val="24"/>
        </w:rPr>
        <w:t xml:space="preserve">        analyzePage.conformations.items.extend(analyzePage.list)</w:t>
      </w:r>
    </w:p>
    <w:p w14:paraId="50B397B8" w14:textId="77777777" w:rsidR="00BA66A4" w:rsidRPr="00BA66A4" w:rsidRDefault="00BA66A4" w:rsidP="00BA66A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A66A4">
        <w:rPr>
          <w:rFonts w:ascii="Times New Roman" w:hAnsi="Times New Roman" w:cs="Times New Roman"/>
          <w:sz w:val="24"/>
          <w:szCs w:val="24"/>
        </w:rPr>
        <w:t xml:space="preserve">        analyzePage.SaveCSV()</w:t>
      </w:r>
    </w:p>
    <w:p w14:paraId="14D05459" w14:textId="77777777" w:rsidR="00BA66A4" w:rsidRPr="00BA66A4" w:rsidRDefault="00BA66A4" w:rsidP="00BA66A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A66A4">
        <w:rPr>
          <w:rFonts w:ascii="Times New Roman" w:hAnsi="Times New Roman" w:cs="Times New Roman"/>
          <w:sz w:val="24"/>
          <w:szCs w:val="24"/>
        </w:rPr>
        <w:t xml:space="preserve">        </w:t>
      </w:r>
    </w:p>
    <w:p w14:paraId="1740A065" w14:textId="77777777" w:rsidR="00BA66A4" w:rsidRPr="00BA66A4" w:rsidRDefault="00BA66A4" w:rsidP="00BA66A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A66A4">
        <w:rPr>
          <w:rFonts w:ascii="Times New Roman" w:hAnsi="Times New Roman" w:cs="Times New Roman"/>
          <w:sz w:val="24"/>
          <w:szCs w:val="24"/>
        </w:rPr>
        <w:t xml:space="preserve">    def Back(self, event):</w:t>
      </w:r>
    </w:p>
    <w:p w14:paraId="2555EFCD" w14:textId="77777777" w:rsidR="00BA66A4" w:rsidRPr="00BA66A4" w:rsidRDefault="00BA66A4" w:rsidP="00BA66A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A66A4">
        <w:rPr>
          <w:rFonts w:ascii="Times New Roman" w:hAnsi="Times New Roman" w:cs="Times New Roman"/>
          <w:sz w:val="24"/>
          <w:szCs w:val="24"/>
        </w:rPr>
        <w:t xml:space="preserve">        "Goto previous page"</w:t>
      </w:r>
    </w:p>
    <w:p w14:paraId="6CDD4C49" w14:textId="77777777" w:rsidR="00BA66A4" w:rsidRPr="00BA66A4" w:rsidRDefault="00BA66A4" w:rsidP="00BA66A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A66A4">
        <w:rPr>
          <w:rFonts w:ascii="Times New Roman" w:hAnsi="Times New Roman" w:cs="Times New Roman"/>
          <w:sz w:val="24"/>
          <w:szCs w:val="24"/>
        </w:rPr>
        <w:t xml:space="preserve">        self.Parent.SetSelection(1)</w:t>
      </w:r>
    </w:p>
    <w:p w14:paraId="00C46AEF" w14:textId="77777777" w:rsidR="00BA66A4" w:rsidRPr="00BA66A4" w:rsidRDefault="00BA66A4" w:rsidP="00BA66A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A66A4">
        <w:rPr>
          <w:rFonts w:ascii="Times New Roman" w:hAnsi="Times New Roman" w:cs="Times New Roman"/>
          <w:sz w:val="24"/>
          <w:szCs w:val="24"/>
        </w:rPr>
        <w:t xml:space="preserve">        self.boxWidget.enabled = False</w:t>
      </w:r>
    </w:p>
    <w:p w14:paraId="0A470135" w14:textId="77777777" w:rsidR="00BA66A4" w:rsidRPr="00BA66A4" w:rsidRDefault="00BA66A4" w:rsidP="00BA66A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A66A4">
        <w:rPr>
          <w:rFonts w:ascii="Times New Roman" w:hAnsi="Times New Roman" w:cs="Times New Roman"/>
          <w:sz w:val="24"/>
          <w:szCs w:val="24"/>
        </w:rPr>
        <w:t xml:space="preserve">    </w:t>
      </w:r>
    </w:p>
    <w:p w14:paraId="61061270" w14:textId="77777777" w:rsidR="00BA66A4" w:rsidRPr="00BA66A4" w:rsidRDefault="00BA66A4" w:rsidP="00BA66A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A66A4">
        <w:rPr>
          <w:rFonts w:ascii="Times New Roman" w:hAnsi="Times New Roman" w:cs="Times New Roman"/>
          <w:sz w:val="24"/>
          <w:szCs w:val="24"/>
        </w:rPr>
        <w:t xml:space="preserve">    def OnParameters(self, event):</w:t>
      </w:r>
    </w:p>
    <w:p w14:paraId="40FE4344" w14:textId="77777777" w:rsidR="00BA66A4" w:rsidRPr="00BA66A4" w:rsidRDefault="00BA66A4" w:rsidP="00BA66A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A66A4">
        <w:rPr>
          <w:rFonts w:ascii="Times New Roman" w:hAnsi="Times New Roman" w:cs="Times New Roman"/>
          <w:sz w:val="24"/>
          <w:szCs w:val="24"/>
        </w:rPr>
        <w:t xml:space="preserve">        self.vinaParameters.configure_traits(kind='livemodal')</w:t>
      </w:r>
    </w:p>
    <w:p w14:paraId="75677180" w14:textId="77777777" w:rsidR="00BA66A4" w:rsidRPr="00BA66A4" w:rsidRDefault="00BA66A4" w:rsidP="00BA66A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A66A4">
        <w:rPr>
          <w:rFonts w:ascii="Times New Roman" w:hAnsi="Times New Roman" w:cs="Times New Roman"/>
          <w:sz w:val="24"/>
          <w:szCs w:val="24"/>
        </w:rPr>
        <w:t xml:space="preserve">        </w:t>
      </w:r>
    </w:p>
    <w:p w14:paraId="1C7A27A0" w14:textId="77777777" w:rsidR="00BA66A4" w:rsidRPr="00BA66A4" w:rsidRDefault="00BA66A4" w:rsidP="00BA66A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A66A4">
        <w:rPr>
          <w:rFonts w:ascii="Times New Roman" w:hAnsi="Times New Roman" w:cs="Times New Roman"/>
          <w:sz w:val="24"/>
          <w:szCs w:val="24"/>
        </w:rPr>
        <w:t xml:space="preserve">    def Run(self, event):</w:t>
      </w:r>
    </w:p>
    <w:p w14:paraId="154EDCCD" w14:textId="77777777" w:rsidR="00BA66A4" w:rsidRPr="00BA66A4" w:rsidRDefault="00BA66A4" w:rsidP="00BA66A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A66A4">
        <w:rPr>
          <w:rFonts w:ascii="Times New Roman" w:hAnsi="Times New Roman" w:cs="Times New Roman"/>
          <w:sz w:val="24"/>
          <w:szCs w:val="24"/>
        </w:rPr>
        <w:t xml:space="preserve">        self.UpdateMacromoleculeBox()</w:t>
      </w:r>
    </w:p>
    <w:p w14:paraId="0D795661" w14:textId="77777777" w:rsidR="00BA66A4" w:rsidRPr="00BA66A4" w:rsidRDefault="00BA66A4" w:rsidP="00BA66A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A66A4">
        <w:rPr>
          <w:rFonts w:ascii="Times New Roman" w:hAnsi="Times New Roman" w:cs="Times New Roman"/>
          <w:sz w:val="24"/>
          <w:szCs w:val="24"/>
        </w:rPr>
        <w:t xml:space="preserve">        self.frame.TryCommand(self.TryRun, None)</w:t>
      </w:r>
    </w:p>
    <w:p w14:paraId="02F379AB" w14:textId="77777777" w:rsidR="00BA66A4" w:rsidRPr="00BA66A4" w:rsidRDefault="00BA66A4" w:rsidP="00BA66A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A66A4">
        <w:rPr>
          <w:rFonts w:ascii="Times New Roman" w:hAnsi="Times New Roman" w:cs="Times New Roman"/>
          <w:sz w:val="24"/>
          <w:szCs w:val="24"/>
        </w:rPr>
        <w:t xml:space="preserve">        </w:t>
      </w:r>
    </w:p>
    <w:p w14:paraId="518F51F6" w14:textId="77777777" w:rsidR="00BA66A4" w:rsidRPr="00BA66A4" w:rsidRDefault="00BA66A4" w:rsidP="00BA66A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A66A4">
        <w:rPr>
          <w:rFonts w:ascii="Times New Roman" w:hAnsi="Times New Roman" w:cs="Times New Roman"/>
          <w:sz w:val="24"/>
          <w:szCs w:val="24"/>
        </w:rPr>
        <w:t xml:space="preserve">    def TryRun(self, event):</w:t>
      </w:r>
    </w:p>
    <w:p w14:paraId="02483718" w14:textId="77777777" w:rsidR="00BA66A4" w:rsidRPr="00BA66A4" w:rsidRDefault="00BA66A4" w:rsidP="00BA66A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A66A4">
        <w:rPr>
          <w:rFonts w:ascii="Times New Roman" w:hAnsi="Times New Roman" w:cs="Times New Roman"/>
          <w:sz w:val="24"/>
          <w:szCs w:val="24"/>
        </w:rPr>
        <w:t xml:space="preserve">        removeLigand = []</w:t>
      </w:r>
    </w:p>
    <w:p w14:paraId="27764D57" w14:textId="77777777" w:rsidR="00BA66A4" w:rsidRPr="00BA66A4" w:rsidRDefault="00BA66A4" w:rsidP="00BA66A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A66A4">
        <w:rPr>
          <w:rFonts w:ascii="Times New Roman" w:hAnsi="Times New Roman" w:cs="Times New Roman"/>
          <w:sz w:val="24"/>
          <w:szCs w:val="24"/>
        </w:rPr>
        <w:t xml:space="preserve">        for index, ligand in enumerate(self.ligands):</w:t>
      </w:r>
    </w:p>
    <w:p w14:paraId="0081D03D" w14:textId="77777777" w:rsidR="00BA66A4" w:rsidRPr="00BA66A4" w:rsidRDefault="00BA66A4" w:rsidP="00BA66A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A66A4">
        <w:rPr>
          <w:rFonts w:ascii="Times New Roman" w:hAnsi="Times New Roman" w:cs="Times New Roman"/>
          <w:sz w:val="24"/>
          <w:szCs w:val="24"/>
        </w:rPr>
        <w:t xml:space="preserve">            if not self.listCtrl.IsChecked(index):</w:t>
      </w:r>
    </w:p>
    <w:p w14:paraId="0F1E5F2C" w14:textId="77777777" w:rsidR="00BA66A4" w:rsidRPr="00BA66A4" w:rsidRDefault="00BA66A4" w:rsidP="00BA66A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A66A4">
        <w:rPr>
          <w:rFonts w:ascii="Times New Roman" w:hAnsi="Times New Roman" w:cs="Times New Roman"/>
          <w:sz w:val="24"/>
          <w:szCs w:val="24"/>
        </w:rPr>
        <w:t xml:space="preserve">                removeLigand.append(ligand)</w:t>
      </w:r>
    </w:p>
    <w:p w14:paraId="1B35D881" w14:textId="77777777" w:rsidR="00BA66A4" w:rsidRPr="00BA66A4" w:rsidRDefault="00BA66A4" w:rsidP="00BA66A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A66A4">
        <w:rPr>
          <w:rFonts w:ascii="Times New Roman" w:hAnsi="Times New Roman" w:cs="Times New Roman"/>
          <w:sz w:val="24"/>
          <w:szCs w:val="24"/>
        </w:rPr>
        <w:t xml:space="preserve">        for ligand in removeLigand:</w:t>
      </w:r>
    </w:p>
    <w:p w14:paraId="7BBF90B5" w14:textId="77777777" w:rsidR="00BA66A4" w:rsidRPr="00BA66A4" w:rsidRDefault="00BA66A4" w:rsidP="00BA66A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A66A4">
        <w:rPr>
          <w:rFonts w:ascii="Times New Roman" w:hAnsi="Times New Roman" w:cs="Times New Roman"/>
          <w:sz w:val="24"/>
          <w:szCs w:val="24"/>
        </w:rPr>
        <w:t xml:space="preserve">            self.ligands.remove(ligand)</w:t>
      </w:r>
    </w:p>
    <w:p w14:paraId="7F1F6F04" w14:textId="77777777" w:rsidR="00BA66A4" w:rsidRPr="00BA66A4" w:rsidRDefault="00BA66A4" w:rsidP="00BA66A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A66A4">
        <w:rPr>
          <w:rFonts w:ascii="Times New Roman" w:hAnsi="Times New Roman" w:cs="Times New Roman"/>
          <w:sz w:val="24"/>
          <w:szCs w:val="24"/>
        </w:rPr>
        <w:t xml:space="preserve">        if not self.ligands: return</w:t>
      </w:r>
    </w:p>
    <w:p w14:paraId="00F9073E" w14:textId="77777777" w:rsidR="008C6384" w:rsidRPr="008C6384" w:rsidRDefault="008C6384" w:rsidP="008C6384">
      <w:pPr>
        <w:spacing w:after="0" w:line="240" w:lineRule="auto"/>
        <w:rPr>
          <w:del w:id="3" w:author="sarkislast" w:date="2017-03-20T09:40:00Z"/>
          <w:rFonts w:ascii="Times New Roman" w:hAnsi="Times New Roman" w:cs="Times New Roman"/>
          <w:sz w:val="24"/>
          <w:szCs w:val="24"/>
        </w:rPr>
      </w:pPr>
      <w:del w:id="4" w:author="sarkislast" w:date="2017-03-20T09:40:00Z">
        <w:r w:rsidRPr="008C6384">
          <w:rPr>
            <w:rFonts w:ascii="Times New Roman" w:hAnsi="Times New Roman" w:cs="Times New Roman"/>
            <w:sz w:val="24"/>
            <w:szCs w:val="24"/>
          </w:rPr>
          <w:delText xml:space="preserve">        </w:delText>
        </w:r>
      </w:del>
    </w:p>
    <w:p w14:paraId="73F2ED67" w14:textId="77777777" w:rsidR="00BA66A4" w:rsidRPr="00BA66A4" w:rsidRDefault="00BA66A4" w:rsidP="00BA66A4">
      <w:pPr>
        <w:spacing w:after="0" w:line="240" w:lineRule="auto"/>
        <w:rPr>
          <w:ins w:id="5" w:author="sarkislast" w:date="2017-03-20T09:40:00Z"/>
          <w:rFonts w:ascii="Times New Roman" w:hAnsi="Times New Roman" w:cs="Times New Roman"/>
          <w:sz w:val="24"/>
          <w:szCs w:val="24"/>
        </w:rPr>
      </w:pPr>
      <w:ins w:id="6" w:author="sarkislast" w:date="2017-03-20T09:40:00Z">
        <w:r w:rsidRPr="00BA66A4">
          <w:rPr>
            <w:rFonts w:ascii="Times New Roman" w:hAnsi="Times New Roman" w:cs="Times New Roman"/>
            <w:sz w:val="24"/>
            <w:szCs w:val="24"/>
          </w:rPr>
          <w:t xml:space="preserve">        self.frame.vinaWiz.analyzePage.time = str(time.time())</w:t>
        </w:r>
      </w:ins>
    </w:p>
    <w:p w14:paraId="498A797C" w14:textId="77777777" w:rsidR="00BA66A4" w:rsidRPr="00BA66A4" w:rsidRDefault="00BA66A4" w:rsidP="00BA66A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A66A4">
        <w:rPr>
          <w:rFonts w:ascii="Times New Roman" w:hAnsi="Times New Roman" w:cs="Times New Roman"/>
          <w:sz w:val="24"/>
          <w:szCs w:val="24"/>
        </w:rPr>
        <w:t xml:space="preserve">        for macromolecule in self.macromolecules:</w:t>
      </w:r>
    </w:p>
    <w:p w14:paraId="606367A1" w14:textId="77777777" w:rsidR="00BA66A4" w:rsidRPr="00BA66A4" w:rsidRDefault="00BA66A4" w:rsidP="00BA66A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A66A4">
        <w:rPr>
          <w:rFonts w:ascii="Times New Roman" w:hAnsi="Times New Roman" w:cs="Times New Roman"/>
          <w:sz w:val="24"/>
          <w:szCs w:val="24"/>
        </w:rPr>
        <w:t xml:space="preserve">            file = open(os.path.join(macromolecule.basePath,"conf.txt"),'w')</w:t>
      </w:r>
    </w:p>
    <w:p w14:paraId="608B86AB" w14:textId="77777777" w:rsidR="00BA66A4" w:rsidRPr="00BA66A4" w:rsidRDefault="00BA66A4" w:rsidP="00BA66A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A66A4">
        <w:rPr>
          <w:rFonts w:ascii="Times New Roman" w:hAnsi="Times New Roman" w:cs="Times New Roman"/>
          <w:sz w:val="24"/>
          <w:szCs w:val="24"/>
        </w:rPr>
        <w:t xml:space="preserve">            file.write("receptor = "+macromolecule.receptorName+".pdbqt\n")</w:t>
      </w:r>
    </w:p>
    <w:p w14:paraId="63BA3FA3" w14:textId="77777777" w:rsidR="00BA66A4" w:rsidRPr="00BA66A4" w:rsidRDefault="00BA66A4" w:rsidP="00BA66A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A66A4">
        <w:rPr>
          <w:rFonts w:ascii="Times New Roman" w:hAnsi="Times New Roman" w:cs="Times New Roman"/>
          <w:sz w:val="24"/>
          <w:szCs w:val="24"/>
        </w:rPr>
        <w:t xml:space="preserve">            if macromolecule.receptorName.endswith('_rigid'):</w:t>
      </w:r>
    </w:p>
    <w:p w14:paraId="7B28312B" w14:textId="77777777" w:rsidR="00BA66A4" w:rsidRPr="00BA66A4" w:rsidRDefault="00BA66A4" w:rsidP="00BA66A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A66A4">
        <w:rPr>
          <w:rFonts w:ascii="Times New Roman" w:hAnsi="Times New Roman" w:cs="Times New Roman"/>
          <w:sz w:val="24"/>
          <w:szCs w:val="24"/>
        </w:rPr>
        <w:t xml:space="preserve">                file.write("flex = "+macromolecule.receptorName.replace('_rigid','_flex')+".pdbqt\n")</w:t>
      </w:r>
    </w:p>
    <w:p w14:paraId="4FF34079" w14:textId="77777777" w:rsidR="00BA66A4" w:rsidRPr="00BA66A4" w:rsidRDefault="00BA66A4" w:rsidP="00BA66A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A66A4">
        <w:rPr>
          <w:rFonts w:ascii="Times New Roman" w:hAnsi="Times New Roman" w:cs="Times New Roman"/>
          <w:sz w:val="24"/>
          <w:szCs w:val="24"/>
        </w:rPr>
        <w:t xml:space="preserve">            self.vinaParameters.exhaustiveness</w:t>
      </w:r>
    </w:p>
    <w:p w14:paraId="41FD338E" w14:textId="77777777" w:rsidR="00BA66A4" w:rsidRPr="00BA66A4" w:rsidRDefault="00BA66A4" w:rsidP="00BA66A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A66A4">
        <w:rPr>
          <w:rFonts w:ascii="Times New Roman" w:hAnsi="Times New Roman" w:cs="Times New Roman"/>
          <w:sz w:val="24"/>
          <w:szCs w:val="24"/>
        </w:rPr>
        <w:t xml:space="preserve">            file.write("exhaustiveness  = "+str(self.vinaParameters.exhaustiveness)+"\n")</w:t>
      </w:r>
    </w:p>
    <w:p w14:paraId="29AFA102" w14:textId="77777777" w:rsidR="00BA66A4" w:rsidRPr="00BA66A4" w:rsidRDefault="00BA66A4" w:rsidP="00BA66A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A66A4">
        <w:rPr>
          <w:rFonts w:ascii="Times New Roman" w:hAnsi="Times New Roman" w:cs="Times New Roman"/>
          <w:sz w:val="24"/>
          <w:szCs w:val="24"/>
        </w:rPr>
        <w:t xml:space="preserve">            file.write("num_modes  = "+str(self.vinaParameters.num_modes)+"\n")        </w:t>
      </w:r>
    </w:p>
    <w:p w14:paraId="51C09C12" w14:textId="77777777" w:rsidR="00BA66A4" w:rsidRPr="00BA66A4" w:rsidRDefault="00BA66A4" w:rsidP="00BA66A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A66A4">
        <w:rPr>
          <w:rFonts w:ascii="Times New Roman" w:hAnsi="Times New Roman" w:cs="Times New Roman"/>
          <w:sz w:val="24"/>
          <w:szCs w:val="24"/>
        </w:rPr>
        <w:t xml:space="preserve">            file.write("center_x = "+str(macromolecule.X_center)+"\n")</w:t>
      </w:r>
    </w:p>
    <w:p w14:paraId="65305047" w14:textId="77777777" w:rsidR="00BA66A4" w:rsidRPr="00BA66A4" w:rsidRDefault="00BA66A4" w:rsidP="00BA66A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A66A4">
        <w:rPr>
          <w:rFonts w:ascii="Times New Roman" w:hAnsi="Times New Roman" w:cs="Times New Roman"/>
          <w:sz w:val="24"/>
          <w:szCs w:val="24"/>
        </w:rPr>
        <w:t xml:space="preserve">            file.write("center_y = "+str(macromolecule.Y_center)+"\n")</w:t>
      </w:r>
    </w:p>
    <w:p w14:paraId="0984A9A9" w14:textId="77777777" w:rsidR="00BA66A4" w:rsidRPr="00BA66A4" w:rsidRDefault="00BA66A4" w:rsidP="00BA66A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A66A4">
        <w:rPr>
          <w:rFonts w:ascii="Times New Roman" w:hAnsi="Times New Roman" w:cs="Times New Roman"/>
          <w:sz w:val="24"/>
          <w:szCs w:val="24"/>
        </w:rPr>
        <w:t xml:space="preserve">            file.write("center_z = "+str(macromolecule.Z_center)+"\n")</w:t>
      </w:r>
    </w:p>
    <w:p w14:paraId="416D6128" w14:textId="77777777" w:rsidR="00BA66A4" w:rsidRPr="00BA66A4" w:rsidRDefault="00BA66A4" w:rsidP="00BA66A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A66A4">
        <w:rPr>
          <w:rFonts w:ascii="Times New Roman" w:hAnsi="Times New Roman" w:cs="Times New Roman"/>
          <w:sz w:val="24"/>
          <w:szCs w:val="24"/>
        </w:rPr>
        <w:t xml:space="preserve">            file.write("size_x = "+str(macromolecule.X_dimension)+"\n")</w:t>
      </w:r>
    </w:p>
    <w:p w14:paraId="1C350E2E" w14:textId="77777777" w:rsidR="00BA66A4" w:rsidRPr="00BA66A4" w:rsidRDefault="00BA66A4" w:rsidP="00BA66A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A66A4">
        <w:rPr>
          <w:rFonts w:ascii="Times New Roman" w:hAnsi="Times New Roman" w:cs="Times New Roman"/>
          <w:sz w:val="24"/>
          <w:szCs w:val="24"/>
        </w:rPr>
        <w:t xml:space="preserve">            file.write("size_y = "+str(macromolecule.Y_dimension)+"\n")</w:t>
      </w:r>
    </w:p>
    <w:p w14:paraId="3A6DBB99" w14:textId="77777777" w:rsidR="00BA66A4" w:rsidRPr="00BA66A4" w:rsidRDefault="00BA66A4" w:rsidP="00BA66A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A66A4">
        <w:rPr>
          <w:rFonts w:ascii="Times New Roman" w:hAnsi="Times New Roman" w:cs="Times New Roman"/>
          <w:sz w:val="24"/>
          <w:szCs w:val="24"/>
        </w:rPr>
        <w:t xml:space="preserve">            file.write("size_z = "+str(macromolecule.Z_dimension)+"\n")</w:t>
      </w:r>
    </w:p>
    <w:p w14:paraId="1EC2C1F6" w14:textId="77777777" w:rsidR="00BA66A4" w:rsidRPr="00BA66A4" w:rsidRDefault="00BA66A4" w:rsidP="00BA66A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A66A4">
        <w:rPr>
          <w:rFonts w:ascii="Times New Roman" w:hAnsi="Times New Roman" w:cs="Times New Roman"/>
          <w:sz w:val="24"/>
          <w:szCs w:val="24"/>
        </w:rPr>
        <w:t xml:space="preserve">            file.write("cpu = "+str(autodockPreferencesPage.cpu_num))        </w:t>
      </w:r>
    </w:p>
    <w:p w14:paraId="3097CAFE" w14:textId="77777777" w:rsidR="00BA66A4" w:rsidRPr="00BA66A4" w:rsidRDefault="00BA66A4" w:rsidP="00BA66A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A66A4">
        <w:rPr>
          <w:rFonts w:ascii="Times New Roman" w:hAnsi="Times New Roman" w:cs="Times New Roman"/>
          <w:sz w:val="24"/>
          <w:szCs w:val="24"/>
        </w:rPr>
        <w:t xml:space="preserve">            file.close()</w:t>
      </w:r>
    </w:p>
    <w:p w14:paraId="4A5336D5" w14:textId="77777777" w:rsidR="00BA66A4" w:rsidRPr="00BA66A4" w:rsidRDefault="00BA66A4" w:rsidP="00BA66A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A66A4">
        <w:rPr>
          <w:rFonts w:ascii="Times New Roman" w:hAnsi="Times New Roman" w:cs="Times New Roman"/>
          <w:sz w:val="24"/>
          <w:szCs w:val="24"/>
        </w:rPr>
        <w:t xml:space="preserve">        selection = self.Parent.GetPage(0).rb.GetSelection()</w:t>
      </w:r>
    </w:p>
    <w:p w14:paraId="756B6AEF" w14:textId="77777777" w:rsidR="00BA66A4" w:rsidRPr="00BA66A4" w:rsidRDefault="00BA66A4" w:rsidP="00BA66A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A66A4">
        <w:rPr>
          <w:rFonts w:ascii="Times New Roman" w:hAnsi="Times New Roman" w:cs="Times New Roman"/>
          <w:sz w:val="24"/>
          <w:szCs w:val="24"/>
        </w:rPr>
        <w:t xml:space="preserve">        vinaExecutionMode = self.frame.vinaWiz.startPage.runAutoDockVinaOptions[selection]</w:t>
      </w:r>
    </w:p>
    <w:p w14:paraId="34F23FB2" w14:textId="77777777" w:rsidR="00BA66A4" w:rsidRPr="00BA66A4" w:rsidRDefault="00BA66A4" w:rsidP="00BA66A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A66A4">
        <w:rPr>
          <w:rFonts w:ascii="Times New Roman" w:hAnsi="Times New Roman" w:cs="Times New Roman"/>
          <w:sz w:val="24"/>
          <w:szCs w:val="24"/>
        </w:rPr>
        <w:t xml:space="preserve">        </w:t>
      </w:r>
    </w:p>
    <w:p w14:paraId="4C8266A8" w14:textId="77777777" w:rsidR="00BA66A4" w:rsidRPr="00BA66A4" w:rsidRDefault="00BA66A4" w:rsidP="00BA66A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A66A4">
        <w:rPr>
          <w:rFonts w:ascii="Times New Roman" w:hAnsi="Times New Roman" w:cs="Times New Roman"/>
          <w:sz w:val="24"/>
          <w:szCs w:val="24"/>
        </w:rPr>
        <w:t xml:space="preserve">        if vinaExecutionMode == "Local":</w:t>
      </w:r>
    </w:p>
    <w:p w14:paraId="41A91073" w14:textId="77777777" w:rsidR="00BA66A4" w:rsidRPr="00BA66A4" w:rsidRDefault="00BA66A4" w:rsidP="00BA66A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A66A4">
        <w:rPr>
          <w:rFonts w:ascii="Times New Roman" w:hAnsi="Times New Roman" w:cs="Times New Roman"/>
          <w:sz w:val="24"/>
          <w:szCs w:val="24"/>
        </w:rPr>
        <w:t xml:space="preserve">            if not utils.which(autodockPreferencesPage.vina):</w:t>
      </w:r>
    </w:p>
    <w:p w14:paraId="0DE8E851" w14:textId="77777777" w:rsidR="00BA66A4" w:rsidRPr="00BA66A4" w:rsidRDefault="00BA66A4" w:rsidP="00BA66A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A66A4">
        <w:rPr>
          <w:rFonts w:ascii="Times New Roman" w:hAnsi="Times New Roman" w:cs="Times New Roman"/>
          <w:sz w:val="24"/>
          <w:szCs w:val="24"/>
        </w:rPr>
        <w:t xml:space="preserve">                dlg = wx.MessageDialog(self, "Cannot find "+autodockPreferencesPage.vina+</w:t>
      </w:r>
    </w:p>
    <w:p w14:paraId="3B252B6A" w14:textId="77777777" w:rsidR="00BA66A4" w:rsidRPr="00BA66A4" w:rsidRDefault="00BA66A4" w:rsidP="00BA66A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A66A4">
        <w:rPr>
          <w:rFonts w:ascii="Times New Roman" w:hAnsi="Times New Roman" w:cs="Times New Roman"/>
          <w:sz w:val="24"/>
          <w:szCs w:val="24"/>
        </w:rPr>
        <w:t xml:space="preserve">                                       ". Use Edit -&gt; Preferences to set Vina  path.",  'Command not found.',  wx.OK| wx.ICON_EXCLAMATION)</w:t>
      </w:r>
    </w:p>
    <w:p w14:paraId="1BFF5FFF" w14:textId="77777777" w:rsidR="00BA66A4" w:rsidRPr="00BA66A4" w:rsidRDefault="00BA66A4" w:rsidP="00BA66A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A66A4">
        <w:rPr>
          <w:rFonts w:ascii="Times New Roman" w:hAnsi="Times New Roman" w:cs="Times New Roman"/>
          <w:sz w:val="24"/>
          <w:szCs w:val="24"/>
        </w:rPr>
        <w:t xml:space="preserve">                dlg.ShowModal()</w:t>
      </w:r>
    </w:p>
    <w:p w14:paraId="2F126EFD" w14:textId="77777777" w:rsidR="00BA66A4" w:rsidRPr="00BA66A4" w:rsidRDefault="00BA66A4" w:rsidP="00BA66A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A66A4">
        <w:rPr>
          <w:rFonts w:ascii="Times New Roman" w:hAnsi="Times New Roman" w:cs="Times New Roman"/>
          <w:sz w:val="24"/>
          <w:szCs w:val="24"/>
        </w:rPr>
        <w:t xml:space="preserve">                dlg.Destroy()            </w:t>
      </w:r>
    </w:p>
    <w:p w14:paraId="71389FF9" w14:textId="77777777" w:rsidR="00BA66A4" w:rsidRPr="00BA66A4" w:rsidRDefault="00BA66A4" w:rsidP="00BA66A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A66A4">
        <w:rPr>
          <w:rFonts w:ascii="Times New Roman" w:hAnsi="Times New Roman" w:cs="Times New Roman"/>
          <w:sz w:val="24"/>
          <w:szCs w:val="24"/>
        </w:rPr>
        <w:t xml:space="preserve">                return</w:t>
      </w:r>
    </w:p>
    <w:p w14:paraId="245DF8E9" w14:textId="77777777" w:rsidR="00BA66A4" w:rsidRPr="00BA66A4" w:rsidRDefault="00BA66A4" w:rsidP="00BA66A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A66A4">
        <w:rPr>
          <w:rFonts w:ascii="Times New Roman" w:hAnsi="Times New Roman" w:cs="Times New Roman"/>
          <w:sz w:val="24"/>
          <w:szCs w:val="24"/>
        </w:rPr>
        <w:t xml:space="preserve">            self.availableJobs = 1 #vina detects and uses all CPU cores. autodockPreferencesPage.cpu_num</w:t>
      </w:r>
    </w:p>
    <w:p w14:paraId="4422DA63" w14:textId="77777777" w:rsidR="00BA66A4" w:rsidRPr="00BA66A4" w:rsidRDefault="00BA66A4" w:rsidP="00BA66A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A66A4">
        <w:rPr>
          <w:rFonts w:ascii="Times New Roman" w:hAnsi="Times New Roman" w:cs="Times New Roman"/>
          <w:sz w:val="24"/>
          <w:szCs w:val="24"/>
        </w:rPr>
        <w:lastRenderedPageBreak/>
        <w:t xml:space="preserve">            self.currentLigand = self.ligands[0]</w:t>
      </w:r>
    </w:p>
    <w:p w14:paraId="0820D658" w14:textId="77777777" w:rsidR="00BA66A4" w:rsidRPr="00BA66A4" w:rsidRDefault="00BA66A4" w:rsidP="00BA66A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A66A4">
        <w:rPr>
          <w:rFonts w:ascii="Times New Roman" w:hAnsi="Times New Roman" w:cs="Times New Roman"/>
          <w:sz w:val="24"/>
          <w:szCs w:val="24"/>
        </w:rPr>
        <w:t xml:space="preserve">            self.currentMacromolecule = self.macromolecules[0]</w:t>
      </w:r>
    </w:p>
    <w:p w14:paraId="6ECBA14B" w14:textId="77777777" w:rsidR="00BA66A4" w:rsidRPr="00BA66A4" w:rsidRDefault="00BA66A4" w:rsidP="00BA66A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A66A4">
        <w:rPr>
          <w:rFonts w:ascii="Times New Roman" w:hAnsi="Times New Roman" w:cs="Times New Roman"/>
          <w:sz w:val="24"/>
          <w:szCs w:val="24"/>
        </w:rPr>
        <w:t xml:space="preserve">            self.ligandCount = len(self.ligands)</w:t>
      </w:r>
    </w:p>
    <w:p w14:paraId="14F7A459" w14:textId="77777777" w:rsidR="00BA66A4" w:rsidRPr="00BA66A4" w:rsidRDefault="00BA66A4" w:rsidP="00BA66A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A66A4">
        <w:rPr>
          <w:rFonts w:ascii="Times New Roman" w:hAnsi="Times New Roman" w:cs="Times New Roman"/>
          <w:sz w:val="24"/>
          <w:szCs w:val="24"/>
        </w:rPr>
        <w:t xml:space="preserve">            self.macromoleculeCount = len(self.macromolecules)</w:t>
      </w:r>
    </w:p>
    <w:p w14:paraId="7B68A599" w14:textId="77777777" w:rsidR="00BA66A4" w:rsidRPr="00BA66A4" w:rsidRDefault="00BA66A4" w:rsidP="00BA66A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A66A4">
        <w:rPr>
          <w:rFonts w:ascii="Times New Roman" w:hAnsi="Times New Roman" w:cs="Times New Roman"/>
          <w:sz w:val="24"/>
          <w:szCs w:val="24"/>
        </w:rPr>
        <w:t xml:space="preserve">            self.remainingJobs = len(self.ligands)*len(self.macromolecules)                </w:t>
      </w:r>
    </w:p>
    <w:p w14:paraId="78A5D26B" w14:textId="77777777" w:rsidR="00BA66A4" w:rsidRPr="00BA66A4" w:rsidRDefault="00BA66A4" w:rsidP="00BA66A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A66A4">
        <w:rPr>
          <w:rFonts w:ascii="Times New Roman" w:hAnsi="Times New Roman" w:cs="Times New Roman"/>
          <w:sz w:val="24"/>
          <w:szCs w:val="24"/>
        </w:rPr>
        <w:t xml:space="preserve">            self.Bind(wx.EVT_TIMER, self.CheckAvailability)</w:t>
      </w:r>
    </w:p>
    <w:p w14:paraId="0C864C2F" w14:textId="77777777" w:rsidR="00BA66A4" w:rsidRPr="00BA66A4" w:rsidRDefault="00BA66A4" w:rsidP="00BA66A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A66A4">
        <w:rPr>
          <w:rFonts w:ascii="Times New Roman" w:hAnsi="Times New Roman" w:cs="Times New Roman"/>
          <w:sz w:val="24"/>
          <w:szCs w:val="24"/>
        </w:rPr>
        <w:t xml:space="preserve">            self.timer = wx.Timer(self)</w:t>
      </w:r>
    </w:p>
    <w:p w14:paraId="17255D8D" w14:textId="77777777" w:rsidR="00BA66A4" w:rsidRPr="00BA66A4" w:rsidRDefault="00BA66A4" w:rsidP="00BA66A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A66A4">
        <w:rPr>
          <w:rFonts w:ascii="Times New Roman" w:hAnsi="Times New Roman" w:cs="Times New Roman"/>
          <w:sz w:val="24"/>
          <w:szCs w:val="24"/>
        </w:rPr>
        <w:t xml:space="preserve">            self.timer.Start(500)</w:t>
      </w:r>
    </w:p>
    <w:p w14:paraId="0F829FBA" w14:textId="77777777" w:rsidR="00BA66A4" w:rsidRPr="00BA66A4" w:rsidRDefault="00BA66A4" w:rsidP="00BA66A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A66A4">
        <w:rPr>
          <w:rFonts w:ascii="Times New Roman" w:hAnsi="Times New Roman" w:cs="Times New Roman"/>
          <w:sz w:val="24"/>
          <w:szCs w:val="24"/>
        </w:rPr>
        <w:t xml:space="preserve">        elif vinaExecutionMode == "Cluster (Portable Batch System)":</w:t>
      </w:r>
    </w:p>
    <w:p w14:paraId="21364A36" w14:textId="77777777" w:rsidR="00BA66A4" w:rsidRPr="00BA66A4" w:rsidRDefault="00BA66A4" w:rsidP="00BA66A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A66A4">
        <w:rPr>
          <w:rFonts w:ascii="Times New Roman" w:hAnsi="Times New Roman" w:cs="Times New Roman"/>
          <w:sz w:val="24"/>
          <w:szCs w:val="24"/>
        </w:rPr>
        <w:t xml:space="preserve">            import pbsJobs</w:t>
      </w:r>
    </w:p>
    <w:p w14:paraId="3AC9B077" w14:textId="77777777" w:rsidR="00BA66A4" w:rsidRPr="00BA66A4" w:rsidRDefault="00BA66A4" w:rsidP="00BA66A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A66A4">
        <w:rPr>
          <w:rFonts w:ascii="Times New Roman" w:hAnsi="Times New Roman" w:cs="Times New Roman"/>
          <w:sz w:val="24"/>
          <w:szCs w:val="24"/>
        </w:rPr>
        <w:t xml:space="preserve">            pbsJob = pbsJobs.startVina(self)            </w:t>
      </w:r>
    </w:p>
    <w:p w14:paraId="66839D92" w14:textId="77777777" w:rsidR="00BA66A4" w:rsidRPr="00BA66A4" w:rsidRDefault="00BA66A4" w:rsidP="00BA66A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A66A4">
        <w:rPr>
          <w:rFonts w:ascii="Times New Roman" w:hAnsi="Times New Roman" w:cs="Times New Roman"/>
          <w:sz w:val="24"/>
          <w:szCs w:val="24"/>
        </w:rPr>
        <w:t xml:space="preserve">            return    </w:t>
      </w:r>
    </w:p>
    <w:p w14:paraId="6240C9CC" w14:textId="77777777" w:rsidR="00BA66A4" w:rsidRPr="00BA66A4" w:rsidRDefault="00BA66A4" w:rsidP="00BA66A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A66A4">
        <w:rPr>
          <w:rFonts w:ascii="Times New Roman" w:hAnsi="Times New Roman" w:cs="Times New Roman"/>
          <w:sz w:val="24"/>
          <w:szCs w:val="24"/>
        </w:rPr>
        <w:t xml:space="preserve">        else:</w:t>
      </w:r>
    </w:p>
    <w:p w14:paraId="6A8A7631" w14:textId="77777777" w:rsidR="00BA66A4" w:rsidRPr="00BA66A4" w:rsidRDefault="00BA66A4" w:rsidP="00BA66A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A66A4">
        <w:rPr>
          <w:rFonts w:ascii="Times New Roman" w:hAnsi="Times New Roman" w:cs="Times New Roman"/>
          <w:sz w:val="24"/>
          <w:szCs w:val="24"/>
        </w:rPr>
        <w:t xml:space="preserve">            self.RunWS()</w:t>
      </w:r>
    </w:p>
    <w:p w14:paraId="5CE522E5" w14:textId="77777777" w:rsidR="00BA66A4" w:rsidRPr="00BA66A4" w:rsidRDefault="00BA66A4" w:rsidP="00BA66A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A66A4">
        <w:rPr>
          <w:rFonts w:ascii="Times New Roman" w:hAnsi="Times New Roman" w:cs="Times New Roman"/>
          <w:sz w:val="24"/>
          <w:szCs w:val="24"/>
        </w:rPr>
        <w:t xml:space="preserve">            return</w:t>
      </w:r>
    </w:p>
    <w:p w14:paraId="5D789703" w14:textId="77777777" w:rsidR="00BA66A4" w:rsidRPr="00BA66A4" w:rsidRDefault="00BA66A4" w:rsidP="00BA66A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A66A4">
        <w:rPr>
          <w:rFonts w:ascii="Times New Roman" w:hAnsi="Times New Roman" w:cs="Times New Roman"/>
          <w:sz w:val="24"/>
          <w:szCs w:val="24"/>
        </w:rPr>
        <w:t xml:space="preserve">        self.runnig = True   </w:t>
      </w:r>
    </w:p>
    <w:p w14:paraId="76463689" w14:textId="77777777" w:rsidR="00BA66A4" w:rsidRPr="00BA66A4" w:rsidRDefault="00BA66A4" w:rsidP="00BA66A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A66A4">
        <w:rPr>
          <w:rFonts w:ascii="Times New Roman" w:hAnsi="Times New Roman" w:cs="Times New Roman"/>
          <w:sz w:val="24"/>
          <w:szCs w:val="24"/>
        </w:rPr>
        <w:t xml:space="preserve">        self.EnableButtons(False)     </w:t>
      </w:r>
    </w:p>
    <w:p w14:paraId="7EA72DE9" w14:textId="77777777" w:rsidR="00BA66A4" w:rsidRPr="00BA66A4" w:rsidRDefault="00BA66A4" w:rsidP="00BA66A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A66A4">
        <w:rPr>
          <w:rFonts w:ascii="Times New Roman" w:hAnsi="Times New Roman" w:cs="Times New Roman"/>
          <w:sz w:val="24"/>
          <w:szCs w:val="24"/>
        </w:rPr>
        <w:t xml:space="preserve">        self.frame.statusBar.SetStatusText("Running Vina. Please Wait...", 0)</w:t>
      </w:r>
    </w:p>
    <w:p w14:paraId="6E99457E" w14:textId="77777777" w:rsidR="00BA66A4" w:rsidRPr="00BA66A4" w:rsidRDefault="00BA66A4" w:rsidP="00BA66A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A66A4">
        <w:rPr>
          <w:rFonts w:ascii="Times New Roman" w:hAnsi="Times New Roman" w:cs="Times New Roman"/>
          <w:sz w:val="24"/>
          <w:szCs w:val="24"/>
        </w:rPr>
        <w:t xml:space="preserve">        </w:t>
      </w:r>
    </w:p>
    <w:p w14:paraId="090BEABD" w14:textId="77777777" w:rsidR="00BA66A4" w:rsidRPr="00BA66A4" w:rsidRDefault="00BA66A4" w:rsidP="00BA66A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A66A4">
        <w:rPr>
          <w:rFonts w:ascii="Times New Roman" w:hAnsi="Times New Roman" w:cs="Times New Roman"/>
          <w:sz w:val="24"/>
          <w:szCs w:val="24"/>
        </w:rPr>
        <w:t xml:space="preserve">        </w:t>
      </w:r>
    </w:p>
    <w:p w14:paraId="293900CB" w14:textId="77777777" w:rsidR="00BA66A4" w:rsidRPr="00BA66A4" w:rsidRDefault="00BA66A4" w:rsidP="00BA66A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A66A4">
        <w:rPr>
          <w:rFonts w:ascii="Times New Roman" w:hAnsi="Times New Roman" w:cs="Times New Roman"/>
          <w:sz w:val="24"/>
          <w:szCs w:val="24"/>
        </w:rPr>
        <w:t xml:space="preserve">    def RunWS(self):</w:t>
      </w:r>
    </w:p>
    <w:p w14:paraId="0AE04510" w14:textId="77777777" w:rsidR="00BA66A4" w:rsidRPr="00BA66A4" w:rsidRDefault="00BA66A4" w:rsidP="00BA66A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A66A4">
        <w:rPr>
          <w:rFonts w:ascii="Times New Roman" w:hAnsi="Times New Roman" w:cs="Times New Roman"/>
          <w:sz w:val="24"/>
          <w:szCs w:val="24"/>
        </w:rPr>
        <w:t xml:space="preserve">        """Run all jobs at once using Web Services.</w:t>
      </w:r>
    </w:p>
    <w:p w14:paraId="58C63E11" w14:textId="77777777" w:rsidR="00BA66A4" w:rsidRPr="00BA66A4" w:rsidRDefault="00BA66A4" w:rsidP="00BA66A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A66A4">
        <w:rPr>
          <w:rFonts w:ascii="Times New Roman" w:hAnsi="Times New Roman" w:cs="Times New Roman"/>
          <w:sz w:val="24"/>
          <w:szCs w:val="24"/>
        </w:rPr>
        <w:t>We keep the info about remote job running in /etc folder which contains</w:t>
      </w:r>
    </w:p>
    <w:p w14:paraId="4848086A" w14:textId="77777777" w:rsidR="00BA66A4" w:rsidRPr="00BA66A4" w:rsidRDefault="00BA66A4" w:rsidP="00BA66A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A66A4">
        <w:rPr>
          <w:rFonts w:ascii="Times New Roman" w:hAnsi="Times New Roman" w:cs="Times New Roman"/>
          <w:sz w:val="24"/>
          <w:szCs w:val="24"/>
        </w:rPr>
        <w:t>tab delimited list of job ID's and output files."""</w:t>
      </w:r>
    </w:p>
    <w:p w14:paraId="0E77961D" w14:textId="77777777" w:rsidR="00BA66A4" w:rsidRPr="00BA66A4" w:rsidRDefault="00BA66A4" w:rsidP="00BA66A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A66A4">
        <w:rPr>
          <w:rFonts w:ascii="Times New Roman" w:hAnsi="Times New Roman" w:cs="Times New Roman"/>
          <w:sz w:val="24"/>
          <w:szCs w:val="24"/>
        </w:rPr>
        <w:t xml:space="preserve">        self.outFiles = []</w:t>
      </w:r>
    </w:p>
    <w:p w14:paraId="1CC69494" w14:textId="77777777" w:rsidR="00BA66A4" w:rsidRPr="00BA66A4" w:rsidRDefault="00BA66A4" w:rsidP="00BA66A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A66A4">
        <w:rPr>
          <w:rFonts w:ascii="Times New Roman" w:hAnsi="Times New Roman" w:cs="Times New Roman"/>
          <w:sz w:val="24"/>
          <w:szCs w:val="24"/>
        </w:rPr>
        <w:t xml:space="preserve">        self.jobIDs = []</w:t>
      </w:r>
    </w:p>
    <w:p w14:paraId="093EB488" w14:textId="77777777" w:rsidR="00BA66A4" w:rsidRPr="00BA66A4" w:rsidRDefault="00BA66A4" w:rsidP="00BA66A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A66A4">
        <w:rPr>
          <w:rFonts w:ascii="Times New Roman" w:hAnsi="Times New Roman" w:cs="Times New Roman"/>
          <w:sz w:val="24"/>
          <w:szCs w:val="24"/>
        </w:rPr>
        <w:t xml:space="preserve">        self.runnig = True</w:t>
      </w:r>
    </w:p>
    <w:p w14:paraId="45A072D0" w14:textId="77777777" w:rsidR="00BA66A4" w:rsidRPr="00BA66A4" w:rsidRDefault="00BA66A4" w:rsidP="00BA66A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A66A4">
        <w:rPr>
          <w:rFonts w:ascii="Times New Roman" w:hAnsi="Times New Roman" w:cs="Times New Roman"/>
          <w:sz w:val="24"/>
          <w:szCs w:val="24"/>
        </w:rPr>
        <w:t xml:space="preserve">        self.listCtrl.resizeColumn(1) #otherwise list is not shown fully</w:t>
      </w:r>
    </w:p>
    <w:p w14:paraId="37617240" w14:textId="77777777" w:rsidR="00BA66A4" w:rsidRPr="00BA66A4" w:rsidRDefault="00BA66A4" w:rsidP="00BA66A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A66A4">
        <w:rPr>
          <w:rFonts w:ascii="Times New Roman" w:hAnsi="Times New Roman" w:cs="Times New Roman"/>
          <w:sz w:val="24"/>
          <w:szCs w:val="24"/>
        </w:rPr>
        <w:t xml:space="preserve">        lenMacromolecules = len(self.macromolecules)</w:t>
      </w:r>
    </w:p>
    <w:p w14:paraId="3068CF2D" w14:textId="77777777" w:rsidR="00BA66A4" w:rsidRPr="00BA66A4" w:rsidRDefault="00BA66A4" w:rsidP="00BA66A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A66A4">
        <w:rPr>
          <w:rFonts w:ascii="Times New Roman" w:hAnsi="Times New Roman" w:cs="Times New Roman"/>
          <w:sz w:val="24"/>
          <w:szCs w:val="24"/>
        </w:rPr>
        <w:t xml:space="preserve">        lenLigands = len(self.ligands)</w:t>
      </w:r>
    </w:p>
    <w:p w14:paraId="3FE0C797" w14:textId="77777777" w:rsidR="00BA66A4" w:rsidRPr="00BA66A4" w:rsidRDefault="00BA66A4" w:rsidP="00BA66A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A66A4">
        <w:rPr>
          <w:rFonts w:ascii="Times New Roman" w:hAnsi="Times New Roman" w:cs="Times New Roman"/>
          <w:sz w:val="24"/>
          <w:szCs w:val="24"/>
        </w:rPr>
        <w:t xml:space="preserve">        maximum = lenLigands*lenMacromolecules</w:t>
      </w:r>
    </w:p>
    <w:p w14:paraId="2D55C852" w14:textId="77777777" w:rsidR="00BA66A4" w:rsidRPr="00BA66A4" w:rsidRDefault="00BA66A4" w:rsidP="00BA66A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A66A4">
        <w:rPr>
          <w:rFonts w:ascii="Times New Roman" w:hAnsi="Times New Roman" w:cs="Times New Roman"/>
          <w:sz w:val="24"/>
          <w:szCs w:val="24"/>
        </w:rPr>
        <w:t xml:space="preserve">        dlg = wx.ProgressDialog("Sending Vina Web Services Request. Please Wait...",</w:t>
      </w:r>
    </w:p>
    <w:p w14:paraId="4EF2AACF" w14:textId="77777777" w:rsidR="00BA66A4" w:rsidRPr="00BA66A4" w:rsidRDefault="00BA66A4" w:rsidP="00BA66A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A66A4">
        <w:rPr>
          <w:rFonts w:ascii="Times New Roman" w:hAnsi="Times New Roman" w:cs="Times New Roman"/>
          <w:sz w:val="24"/>
          <w:szCs w:val="24"/>
        </w:rPr>
        <w:t xml:space="preserve">                               "Sending Vina Web Services Request. Please Wait...",</w:t>
      </w:r>
    </w:p>
    <w:p w14:paraId="4E8FA9CE" w14:textId="77777777" w:rsidR="00BA66A4" w:rsidRPr="00BA66A4" w:rsidRDefault="00BA66A4" w:rsidP="00BA66A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A66A4">
        <w:rPr>
          <w:rFonts w:ascii="Times New Roman" w:hAnsi="Times New Roman" w:cs="Times New Roman"/>
          <w:sz w:val="24"/>
          <w:szCs w:val="24"/>
        </w:rPr>
        <w:t xml:space="preserve">                               maximum = maximum,</w:t>
      </w:r>
    </w:p>
    <w:p w14:paraId="78721F2C" w14:textId="77777777" w:rsidR="00BA66A4" w:rsidRPr="00BA66A4" w:rsidRDefault="00BA66A4" w:rsidP="00BA66A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A66A4">
        <w:rPr>
          <w:rFonts w:ascii="Times New Roman" w:hAnsi="Times New Roman" w:cs="Times New Roman"/>
          <w:sz w:val="24"/>
          <w:szCs w:val="24"/>
        </w:rPr>
        <w:t xml:space="preserve">                               parent=self,</w:t>
      </w:r>
    </w:p>
    <w:p w14:paraId="4D22C4EF" w14:textId="77777777" w:rsidR="00BA66A4" w:rsidRPr="00BA66A4" w:rsidRDefault="00BA66A4" w:rsidP="00BA66A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A66A4">
        <w:rPr>
          <w:rFonts w:ascii="Times New Roman" w:hAnsi="Times New Roman" w:cs="Times New Roman"/>
          <w:sz w:val="24"/>
          <w:szCs w:val="24"/>
        </w:rPr>
        <w:t xml:space="preserve">                               style = wx.PD_CAN_ABORT</w:t>
      </w:r>
    </w:p>
    <w:p w14:paraId="49E9D8AB" w14:textId="77777777" w:rsidR="00BA66A4" w:rsidRPr="00BA66A4" w:rsidRDefault="00BA66A4" w:rsidP="00BA66A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A66A4">
        <w:rPr>
          <w:rFonts w:ascii="Times New Roman" w:hAnsi="Times New Roman" w:cs="Times New Roman"/>
          <w:sz w:val="24"/>
          <w:szCs w:val="24"/>
        </w:rPr>
        <w:t xml:space="preserve">                                | wx.PD_APP_MODAL</w:t>
      </w:r>
    </w:p>
    <w:p w14:paraId="2B29FBC7" w14:textId="77777777" w:rsidR="00BA66A4" w:rsidRPr="00BA66A4" w:rsidRDefault="00BA66A4" w:rsidP="00BA66A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A66A4">
        <w:rPr>
          <w:rFonts w:ascii="Times New Roman" w:hAnsi="Times New Roman" w:cs="Times New Roman"/>
          <w:sz w:val="24"/>
          <w:szCs w:val="24"/>
        </w:rPr>
        <w:t xml:space="preserve">                                | wx.PD_ELAPSED_TIME</w:t>
      </w:r>
    </w:p>
    <w:p w14:paraId="04ACCB1A" w14:textId="77777777" w:rsidR="00BA66A4" w:rsidRPr="00BA66A4" w:rsidRDefault="00BA66A4" w:rsidP="00BA66A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A66A4">
        <w:rPr>
          <w:rFonts w:ascii="Times New Roman" w:hAnsi="Times New Roman" w:cs="Times New Roman"/>
          <w:sz w:val="24"/>
          <w:szCs w:val="24"/>
        </w:rPr>
        <w:t xml:space="preserve">                                #| wx.PD_ESTIMATED_TIME</w:t>
      </w:r>
    </w:p>
    <w:p w14:paraId="73F854B2" w14:textId="77777777" w:rsidR="00BA66A4" w:rsidRPr="00BA66A4" w:rsidRDefault="00BA66A4" w:rsidP="00BA66A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A66A4">
        <w:rPr>
          <w:rFonts w:ascii="Times New Roman" w:hAnsi="Times New Roman" w:cs="Times New Roman"/>
          <w:sz w:val="24"/>
          <w:szCs w:val="24"/>
        </w:rPr>
        <w:t xml:space="preserve">                                | wx.PD_REMAINING_TIME</w:t>
      </w:r>
    </w:p>
    <w:p w14:paraId="18D62FF8" w14:textId="77777777" w:rsidR="00BA66A4" w:rsidRPr="00BA66A4" w:rsidRDefault="00BA66A4" w:rsidP="00BA66A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A66A4">
        <w:rPr>
          <w:rFonts w:ascii="Times New Roman" w:hAnsi="Times New Roman" w:cs="Times New Roman"/>
          <w:sz w:val="24"/>
          <w:szCs w:val="24"/>
        </w:rPr>
        <w:t xml:space="preserve">                                )</w:t>
      </w:r>
    </w:p>
    <w:p w14:paraId="6BFB07F2" w14:textId="77777777" w:rsidR="00BA66A4" w:rsidRPr="00BA66A4" w:rsidRDefault="00BA66A4" w:rsidP="00BA66A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A66A4">
        <w:rPr>
          <w:rFonts w:ascii="Times New Roman" w:hAnsi="Times New Roman" w:cs="Times New Roman"/>
          <w:sz w:val="24"/>
          <w:szCs w:val="24"/>
        </w:rPr>
        <w:t xml:space="preserve">        self.frame.Refresh()</w:t>
      </w:r>
    </w:p>
    <w:p w14:paraId="186CBA5D" w14:textId="77777777" w:rsidR="00BA66A4" w:rsidRPr="00BA66A4" w:rsidRDefault="00BA66A4" w:rsidP="00BA66A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A66A4">
        <w:rPr>
          <w:rFonts w:ascii="Times New Roman" w:hAnsi="Times New Roman" w:cs="Times New Roman"/>
          <w:sz w:val="24"/>
          <w:szCs w:val="24"/>
        </w:rPr>
        <w:t xml:space="preserve">        keepGoing = True</w:t>
      </w:r>
    </w:p>
    <w:p w14:paraId="1E36478C" w14:textId="77777777" w:rsidR="00BA66A4" w:rsidRPr="00BA66A4" w:rsidRDefault="00BA66A4" w:rsidP="00BA66A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A66A4">
        <w:rPr>
          <w:rFonts w:ascii="Times New Roman" w:hAnsi="Times New Roman" w:cs="Times New Roman"/>
          <w:sz w:val="24"/>
          <w:szCs w:val="24"/>
        </w:rPr>
        <w:t xml:space="preserve">        try:</w:t>
      </w:r>
    </w:p>
    <w:p w14:paraId="23637D75" w14:textId="77777777" w:rsidR="00BA66A4" w:rsidRPr="00BA66A4" w:rsidRDefault="00BA66A4" w:rsidP="00BA66A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A66A4">
        <w:rPr>
          <w:rFonts w:ascii="Times New Roman" w:hAnsi="Times New Roman" w:cs="Times New Roman"/>
          <w:sz w:val="24"/>
          <w:szCs w:val="24"/>
        </w:rPr>
        <w:t xml:space="preserve">            for macro_index, macromolecule in enumerate(self.macromolecules): </w:t>
      </w:r>
    </w:p>
    <w:p w14:paraId="3AD0C2CD" w14:textId="77777777" w:rsidR="00BA66A4" w:rsidRPr="00BA66A4" w:rsidRDefault="00BA66A4" w:rsidP="00BA66A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A66A4">
        <w:rPr>
          <w:rFonts w:ascii="Times New Roman" w:hAnsi="Times New Roman" w:cs="Times New Roman"/>
          <w:sz w:val="24"/>
          <w:szCs w:val="24"/>
        </w:rPr>
        <w:t xml:space="preserve">                for index, ligand in enumerate(self.ligands):</w:t>
      </w:r>
    </w:p>
    <w:p w14:paraId="75CE0F61" w14:textId="77777777" w:rsidR="00BA66A4" w:rsidRPr="00BA66A4" w:rsidRDefault="00BA66A4" w:rsidP="00BA66A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A66A4">
        <w:rPr>
          <w:rFonts w:ascii="Times New Roman" w:hAnsi="Times New Roman" w:cs="Times New Roman"/>
          <w:sz w:val="24"/>
          <w:szCs w:val="24"/>
        </w:rPr>
        <w:t xml:space="preserve">                    self.basePath = macromolecule.basePath #basePath is where macromolecule is stored</w:t>
      </w:r>
    </w:p>
    <w:p w14:paraId="7D31056E" w14:textId="77777777" w:rsidR="00BA66A4" w:rsidRPr="00BA66A4" w:rsidRDefault="00BA66A4" w:rsidP="00BA66A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A66A4">
        <w:rPr>
          <w:rFonts w:ascii="Times New Roman" w:hAnsi="Times New Roman" w:cs="Times New Roman"/>
          <w:sz w:val="24"/>
          <w:szCs w:val="24"/>
        </w:rPr>
        <w:t xml:space="preserve">                    self.receptorName = macromolecule.receptorName</w:t>
      </w:r>
    </w:p>
    <w:p w14:paraId="5CAA3D47" w14:textId="77777777" w:rsidR="00BA66A4" w:rsidRPr="00BA66A4" w:rsidRDefault="00BA66A4" w:rsidP="00BA66A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A66A4">
        <w:rPr>
          <w:rFonts w:ascii="Times New Roman" w:hAnsi="Times New Roman" w:cs="Times New Roman"/>
          <w:sz w:val="24"/>
          <w:szCs w:val="24"/>
        </w:rPr>
        <w:t xml:space="preserve">                    jobID = self.frame.vinaWS.Start(parent=self, ligand=ligand)</w:t>
      </w:r>
    </w:p>
    <w:p w14:paraId="09FDB16D" w14:textId="77777777" w:rsidR="00BA66A4" w:rsidRPr="00BA66A4" w:rsidRDefault="00BA66A4" w:rsidP="00BA66A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A66A4">
        <w:rPr>
          <w:rFonts w:ascii="Times New Roman" w:hAnsi="Times New Roman" w:cs="Times New Roman"/>
          <w:sz w:val="24"/>
          <w:szCs w:val="24"/>
        </w:rPr>
        <w:t xml:space="preserve">                    if jobID:</w:t>
      </w:r>
    </w:p>
    <w:p w14:paraId="648C53E6" w14:textId="77777777" w:rsidR="00BA66A4" w:rsidRPr="00BA66A4" w:rsidRDefault="00BA66A4" w:rsidP="00BA66A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A66A4">
        <w:rPr>
          <w:rFonts w:ascii="Times New Roman" w:hAnsi="Times New Roman" w:cs="Times New Roman"/>
          <w:sz w:val="24"/>
          <w:szCs w:val="24"/>
        </w:rPr>
        <w:t xml:space="preserve">                        self.listCtrl.SetStringItem(index, 1, "Running")</w:t>
      </w:r>
    </w:p>
    <w:p w14:paraId="767B8C52" w14:textId="77777777" w:rsidR="00BA66A4" w:rsidRPr="00BA66A4" w:rsidRDefault="00BA66A4" w:rsidP="00BA66A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A66A4">
        <w:rPr>
          <w:rFonts w:ascii="Times New Roman" w:hAnsi="Times New Roman" w:cs="Times New Roman"/>
          <w:sz w:val="24"/>
          <w:szCs w:val="24"/>
        </w:rPr>
        <w:t xml:space="preserve">                        self.jobIDs.append(jobID)</w:t>
      </w:r>
    </w:p>
    <w:p w14:paraId="7CC329F6" w14:textId="77777777" w:rsidR="00BA66A4" w:rsidRPr="00BA66A4" w:rsidRDefault="00BA66A4" w:rsidP="00BA66A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A66A4">
        <w:rPr>
          <w:rFonts w:ascii="Times New Roman" w:hAnsi="Times New Roman" w:cs="Times New Roman"/>
          <w:sz w:val="24"/>
          <w:szCs w:val="24"/>
        </w:rPr>
        <w:t xml:space="preserve">                    else: #</w:t>
      </w:r>
    </w:p>
    <w:p w14:paraId="662DAC17" w14:textId="77777777" w:rsidR="00BA66A4" w:rsidRPr="00BA66A4" w:rsidRDefault="00BA66A4" w:rsidP="00BA66A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A66A4">
        <w:rPr>
          <w:rFonts w:ascii="Times New Roman" w:hAnsi="Times New Roman" w:cs="Times New Roman"/>
          <w:sz w:val="24"/>
          <w:szCs w:val="24"/>
        </w:rPr>
        <w:t xml:space="preserve">                        self.EnableButtons()</w:t>
      </w:r>
    </w:p>
    <w:p w14:paraId="012FD396" w14:textId="77777777" w:rsidR="00BA66A4" w:rsidRPr="00BA66A4" w:rsidRDefault="00BA66A4" w:rsidP="00BA66A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A66A4">
        <w:rPr>
          <w:rFonts w:ascii="Times New Roman" w:hAnsi="Times New Roman" w:cs="Times New Roman"/>
          <w:sz w:val="24"/>
          <w:szCs w:val="24"/>
        </w:rPr>
        <w:t xml:space="preserve">                        keepGoing = False</w:t>
      </w:r>
    </w:p>
    <w:p w14:paraId="22D4E42E" w14:textId="77777777" w:rsidR="00BA66A4" w:rsidRPr="00BA66A4" w:rsidRDefault="00BA66A4" w:rsidP="00BA66A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A66A4">
        <w:rPr>
          <w:rFonts w:ascii="Times New Roman" w:hAnsi="Times New Roman" w:cs="Times New Roman"/>
          <w:sz w:val="24"/>
          <w:szCs w:val="24"/>
        </w:rPr>
        <w:lastRenderedPageBreak/>
        <w:t xml:space="preserve">                        break</w:t>
      </w:r>
    </w:p>
    <w:p w14:paraId="5C428583" w14:textId="77777777" w:rsidR="00BA66A4" w:rsidRPr="00BA66A4" w:rsidRDefault="00BA66A4" w:rsidP="00BA66A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A66A4">
        <w:rPr>
          <w:rFonts w:ascii="Times New Roman" w:hAnsi="Times New Roman" w:cs="Times New Roman"/>
          <w:sz w:val="24"/>
          <w:szCs w:val="24"/>
        </w:rPr>
        <w:t xml:space="preserve">                    self.outFiles.append(os.path.join(self.basePath, ligand+"_out.pdbqt")) </w:t>
      </w:r>
    </w:p>
    <w:p w14:paraId="7F08DEE5" w14:textId="77777777" w:rsidR="00BA66A4" w:rsidRPr="00BA66A4" w:rsidRDefault="00BA66A4" w:rsidP="00BA66A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A66A4">
        <w:rPr>
          <w:rFonts w:ascii="Times New Roman" w:hAnsi="Times New Roman" w:cs="Times New Roman"/>
          <w:sz w:val="24"/>
          <w:szCs w:val="24"/>
        </w:rPr>
        <w:t xml:space="preserve">                    (keepGoing, skip) = dlg.Update(index+lenLigands*macro_index, "Sending data for "+ligand+" ("+str(index+1) +" of " +str(lenLigands)+")"+</w:t>
      </w:r>
    </w:p>
    <w:p w14:paraId="125BF9B8" w14:textId="77777777" w:rsidR="00BA66A4" w:rsidRPr="00BA66A4" w:rsidRDefault="00BA66A4" w:rsidP="00BA66A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A66A4">
        <w:rPr>
          <w:rFonts w:ascii="Times New Roman" w:hAnsi="Times New Roman" w:cs="Times New Roman"/>
          <w:sz w:val="24"/>
          <w:szCs w:val="24"/>
        </w:rPr>
        <w:t xml:space="preserve">                                                   "\nMacromolecule is "+macromolecule.name+" ("+str(macro_index+1) +" of " +str(lenMacromolecules)+")")</w:t>
      </w:r>
    </w:p>
    <w:p w14:paraId="6D87CB80" w14:textId="77777777" w:rsidR="00BA66A4" w:rsidRPr="00BA66A4" w:rsidRDefault="00BA66A4" w:rsidP="00BA66A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A66A4">
        <w:rPr>
          <w:rFonts w:ascii="Times New Roman" w:hAnsi="Times New Roman" w:cs="Times New Roman"/>
          <w:sz w:val="24"/>
          <w:szCs w:val="24"/>
        </w:rPr>
        <w:t xml:space="preserve">                    if not keepGoing:</w:t>
      </w:r>
    </w:p>
    <w:p w14:paraId="0D96EE88" w14:textId="77777777" w:rsidR="00BA66A4" w:rsidRPr="00BA66A4" w:rsidRDefault="00BA66A4" w:rsidP="00BA66A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A66A4">
        <w:rPr>
          <w:rFonts w:ascii="Times New Roman" w:hAnsi="Times New Roman" w:cs="Times New Roman"/>
          <w:sz w:val="24"/>
          <w:szCs w:val="24"/>
        </w:rPr>
        <w:t xml:space="preserve">                        break</w:t>
      </w:r>
    </w:p>
    <w:p w14:paraId="724982C9" w14:textId="77777777" w:rsidR="00BA66A4" w:rsidRPr="00BA66A4" w:rsidRDefault="00BA66A4" w:rsidP="00BA66A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A66A4">
        <w:rPr>
          <w:rFonts w:ascii="Times New Roman" w:hAnsi="Times New Roman" w:cs="Times New Roman"/>
          <w:sz w:val="24"/>
          <w:szCs w:val="24"/>
        </w:rPr>
        <w:t xml:space="preserve">        except Exception,e:</w:t>
      </w:r>
    </w:p>
    <w:p w14:paraId="092B5FBF" w14:textId="77777777" w:rsidR="00BA66A4" w:rsidRPr="00BA66A4" w:rsidRDefault="00BA66A4" w:rsidP="00BA66A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A66A4">
        <w:rPr>
          <w:rFonts w:ascii="Times New Roman" w:hAnsi="Times New Roman" w:cs="Times New Roman"/>
          <w:sz w:val="24"/>
          <w:szCs w:val="24"/>
        </w:rPr>
        <w:t xml:space="preserve">            self.frame.log.error("Error in running Vina via web services: \n"+str(e))</w:t>
      </w:r>
    </w:p>
    <w:p w14:paraId="6004C647" w14:textId="77777777" w:rsidR="00BA66A4" w:rsidRPr="00BA66A4" w:rsidRDefault="00BA66A4" w:rsidP="00BA66A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A66A4">
        <w:rPr>
          <w:rFonts w:ascii="Times New Roman" w:hAnsi="Times New Roman" w:cs="Times New Roman"/>
          <w:sz w:val="24"/>
          <w:szCs w:val="24"/>
        </w:rPr>
        <w:t xml:space="preserve">            </w:t>
      </w:r>
    </w:p>
    <w:p w14:paraId="32376BDC" w14:textId="77777777" w:rsidR="00BA66A4" w:rsidRPr="00BA66A4" w:rsidRDefault="00BA66A4" w:rsidP="00BA66A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A66A4">
        <w:rPr>
          <w:rFonts w:ascii="Times New Roman" w:hAnsi="Times New Roman" w:cs="Times New Roman"/>
          <w:sz w:val="24"/>
          <w:szCs w:val="24"/>
        </w:rPr>
        <w:t xml:space="preserve">        dlg.Destroy()</w:t>
      </w:r>
    </w:p>
    <w:p w14:paraId="13319723" w14:textId="77777777" w:rsidR="00BA66A4" w:rsidRPr="00BA66A4" w:rsidRDefault="00BA66A4" w:rsidP="00BA66A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A66A4">
        <w:rPr>
          <w:rFonts w:ascii="Times New Roman" w:hAnsi="Times New Roman" w:cs="Times New Roman"/>
          <w:sz w:val="24"/>
          <w:szCs w:val="24"/>
        </w:rPr>
        <w:t xml:space="preserve">        #self.frame.vinaWS.firstTime = False</w:t>
      </w:r>
    </w:p>
    <w:p w14:paraId="707FE6BD" w14:textId="77777777" w:rsidR="00BA66A4" w:rsidRPr="00BA66A4" w:rsidRDefault="00BA66A4" w:rsidP="00BA66A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A66A4">
        <w:rPr>
          <w:rFonts w:ascii="Times New Roman" w:hAnsi="Times New Roman" w:cs="Times New Roman"/>
          <w:sz w:val="24"/>
          <w:szCs w:val="24"/>
        </w:rPr>
        <w:t xml:space="preserve">        if keepGoing:</w:t>
      </w:r>
    </w:p>
    <w:p w14:paraId="75C3D65F" w14:textId="77777777" w:rsidR="00BA66A4" w:rsidRPr="00BA66A4" w:rsidRDefault="00BA66A4" w:rsidP="00BA66A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A66A4">
        <w:rPr>
          <w:rFonts w:ascii="Times New Roman" w:hAnsi="Times New Roman" w:cs="Times New Roman"/>
          <w:sz w:val="24"/>
          <w:szCs w:val="24"/>
        </w:rPr>
        <w:t xml:space="preserve">            urlFilePath = os.path.join(self.vsModel.etcFolder,'Vina_RemoteJobs')</w:t>
      </w:r>
    </w:p>
    <w:p w14:paraId="7503E222" w14:textId="77777777" w:rsidR="00BA66A4" w:rsidRPr="00BA66A4" w:rsidRDefault="00BA66A4" w:rsidP="00BA66A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A66A4">
        <w:rPr>
          <w:rFonts w:ascii="Times New Roman" w:hAnsi="Times New Roman" w:cs="Times New Roman"/>
          <w:sz w:val="24"/>
          <w:szCs w:val="24"/>
        </w:rPr>
        <w:t xml:space="preserve">            urlFile = open(urlFilePath,'w')</w:t>
      </w:r>
    </w:p>
    <w:p w14:paraId="31073AA6" w14:textId="77777777" w:rsidR="00BA66A4" w:rsidRPr="00BA66A4" w:rsidRDefault="00BA66A4" w:rsidP="00BA66A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A66A4">
        <w:rPr>
          <w:rFonts w:ascii="Times New Roman" w:hAnsi="Times New Roman" w:cs="Times New Roman"/>
          <w:sz w:val="24"/>
          <w:szCs w:val="24"/>
        </w:rPr>
        <w:t xml:space="preserve">            for index, jobID in enumerate(self.jobIDs):</w:t>
      </w:r>
    </w:p>
    <w:p w14:paraId="7D61B55D" w14:textId="77777777" w:rsidR="00BA66A4" w:rsidRPr="00BA66A4" w:rsidRDefault="00BA66A4" w:rsidP="00BA66A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A66A4">
        <w:rPr>
          <w:rFonts w:ascii="Times New Roman" w:hAnsi="Times New Roman" w:cs="Times New Roman"/>
          <w:sz w:val="24"/>
          <w:szCs w:val="24"/>
        </w:rPr>
        <w:t xml:space="preserve">                urlFile.write(jobID+"\t" + self.outFiles[index]+"\n")</w:t>
      </w:r>
    </w:p>
    <w:p w14:paraId="2877A06E" w14:textId="77777777" w:rsidR="00BA66A4" w:rsidRPr="00BA66A4" w:rsidRDefault="00BA66A4" w:rsidP="00BA66A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A66A4">
        <w:rPr>
          <w:rFonts w:ascii="Times New Roman" w:hAnsi="Times New Roman" w:cs="Times New Roman"/>
          <w:sz w:val="24"/>
          <w:szCs w:val="24"/>
        </w:rPr>
        <w:t xml:space="preserve">            urlFile.close()</w:t>
      </w:r>
    </w:p>
    <w:p w14:paraId="10526851" w14:textId="77777777" w:rsidR="00BA66A4" w:rsidRPr="00BA66A4" w:rsidRDefault="00BA66A4" w:rsidP="00BA66A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A66A4">
        <w:rPr>
          <w:rFonts w:ascii="Times New Roman" w:hAnsi="Times New Roman" w:cs="Times New Roman"/>
          <w:sz w:val="24"/>
          <w:szCs w:val="24"/>
        </w:rPr>
        <w:t xml:space="preserve">            self.frame.vinaWS.parent = self</w:t>
      </w:r>
    </w:p>
    <w:p w14:paraId="4478A26C" w14:textId="77777777" w:rsidR="00BA66A4" w:rsidRPr="00BA66A4" w:rsidRDefault="00BA66A4" w:rsidP="00BA66A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A66A4">
        <w:rPr>
          <w:rFonts w:ascii="Times New Roman" w:hAnsi="Times New Roman" w:cs="Times New Roman"/>
          <w:sz w:val="24"/>
          <w:szCs w:val="24"/>
        </w:rPr>
        <w:t xml:space="preserve">            remJobs = QueryRemoteJobs(urlFilePath, self.frame, vina=True)</w:t>
      </w:r>
    </w:p>
    <w:p w14:paraId="62FBEF82" w14:textId="77777777" w:rsidR="00BA66A4" w:rsidRPr="00BA66A4" w:rsidRDefault="00BA66A4" w:rsidP="00BA66A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A66A4">
        <w:rPr>
          <w:rFonts w:ascii="Times New Roman" w:hAnsi="Times New Roman" w:cs="Times New Roman"/>
          <w:sz w:val="24"/>
          <w:szCs w:val="24"/>
        </w:rPr>
        <w:t xml:space="preserve">            remJobs.parent = self</w:t>
      </w:r>
    </w:p>
    <w:p w14:paraId="76204C1A" w14:textId="77777777" w:rsidR="00BA66A4" w:rsidRPr="00BA66A4" w:rsidRDefault="00BA66A4" w:rsidP="00BA66A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A66A4">
        <w:rPr>
          <w:rFonts w:ascii="Times New Roman" w:hAnsi="Times New Roman" w:cs="Times New Roman"/>
          <w:sz w:val="24"/>
          <w:szCs w:val="24"/>
        </w:rPr>
        <w:t xml:space="preserve">            self.frame.statusBar.SetStatusText("Running Vina at "+autodockRemotePreferencesPage.URI, 0)</w:t>
      </w:r>
    </w:p>
    <w:p w14:paraId="501487A4" w14:textId="77777777" w:rsidR="00BA66A4" w:rsidRPr="00BA66A4" w:rsidRDefault="00BA66A4" w:rsidP="00BA66A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A66A4">
        <w:rPr>
          <w:rFonts w:ascii="Times New Roman" w:hAnsi="Times New Roman" w:cs="Times New Roman"/>
          <w:sz w:val="24"/>
          <w:szCs w:val="24"/>
        </w:rPr>
        <w:t xml:space="preserve">            self.runnig = True</w:t>
      </w:r>
    </w:p>
    <w:p w14:paraId="3EA484B5" w14:textId="77777777" w:rsidR="00BA66A4" w:rsidRPr="00BA66A4" w:rsidRDefault="00BA66A4" w:rsidP="00BA66A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A66A4">
        <w:rPr>
          <w:rFonts w:ascii="Times New Roman" w:hAnsi="Times New Roman" w:cs="Times New Roman"/>
          <w:sz w:val="24"/>
          <w:szCs w:val="24"/>
        </w:rPr>
        <w:t xml:space="preserve">        else:</w:t>
      </w:r>
    </w:p>
    <w:p w14:paraId="4883DD55" w14:textId="77777777" w:rsidR="00BA66A4" w:rsidRPr="00BA66A4" w:rsidRDefault="00BA66A4" w:rsidP="00BA66A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A66A4">
        <w:rPr>
          <w:rFonts w:ascii="Times New Roman" w:hAnsi="Times New Roman" w:cs="Times New Roman"/>
          <w:sz w:val="24"/>
          <w:szCs w:val="24"/>
        </w:rPr>
        <w:t xml:space="preserve">            self.frame.statusBar.SetStatusText("", 0)</w:t>
      </w:r>
    </w:p>
    <w:p w14:paraId="05CEEDF5" w14:textId="77777777" w:rsidR="00BA66A4" w:rsidRPr="00BA66A4" w:rsidRDefault="00BA66A4" w:rsidP="00BA66A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A66A4">
        <w:rPr>
          <w:rFonts w:ascii="Times New Roman" w:hAnsi="Times New Roman" w:cs="Times New Roman"/>
          <w:sz w:val="24"/>
          <w:szCs w:val="24"/>
        </w:rPr>
        <w:t xml:space="preserve">            self.runnig = False</w:t>
      </w:r>
    </w:p>
    <w:p w14:paraId="6E8B8EF1" w14:textId="77777777" w:rsidR="00BA66A4" w:rsidRPr="00BA66A4" w:rsidRDefault="00BA66A4" w:rsidP="00BA66A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A66A4">
        <w:rPr>
          <w:rFonts w:ascii="Times New Roman" w:hAnsi="Times New Roman" w:cs="Times New Roman"/>
          <w:sz w:val="24"/>
          <w:szCs w:val="24"/>
        </w:rPr>
        <w:t xml:space="preserve">            self.SetActive(None)</w:t>
      </w:r>
    </w:p>
    <w:p w14:paraId="7AF7A391" w14:textId="77777777" w:rsidR="00BA66A4" w:rsidRPr="00BA66A4" w:rsidRDefault="00BA66A4" w:rsidP="00BA66A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A66A4">
        <w:rPr>
          <w:rFonts w:ascii="Times New Roman" w:hAnsi="Times New Roman" w:cs="Times New Roman"/>
          <w:sz w:val="24"/>
          <w:szCs w:val="24"/>
        </w:rPr>
        <w:t xml:space="preserve">            for job in self.jobIDs:</w:t>
      </w:r>
    </w:p>
    <w:p w14:paraId="094AE0CC" w14:textId="77777777" w:rsidR="00BA66A4" w:rsidRPr="00BA66A4" w:rsidRDefault="00BA66A4" w:rsidP="00BA66A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A66A4">
        <w:rPr>
          <w:rFonts w:ascii="Times New Roman" w:hAnsi="Times New Roman" w:cs="Times New Roman"/>
          <w:sz w:val="24"/>
          <w:szCs w:val="24"/>
        </w:rPr>
        <w:t xml:space="preserve">                self.frame.vinaWS.destroy(job)</w:t>
      </w:r>
    </w:p>
    <w:p w14:paraId="189EB3F9" w14:textId="77777777" w:rsidR="00BA66A4" w:rsidRPr="00BA66A4" w:rsidRDefault="00BA66A4" w:rsidP="00BA66A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A66A4">
        <w:rPr>
          <w:rFonts w:ascii="Times New Roman" w:hAnsi="Times New Roman" w:cs="Times New Roman"/>
          <w:sz w:val="24"/>
          <w:szCs w:val="24"/>
        </w:rPr>
        <w:t xml:space="preserve">            </w:t>
      </w:r>
    </w:p>
    <w:p w14:paraId="1B6B2456" w14:textId="77777777" w:rsidR="00BA66A4" w:rsidRPr="00BA66A4" w:rsidRDefault="00BA66A4" w:rsidP="00BA66A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A66A4">
        <w:rPr>
          <w:rFonts w:ascii="Times New Roman" w:hAnsi="Times New Roman" w:cs="Times New Roman"/>
          <w:sz w:val="24"/>
          <w:szCs w:val="24"/>
        </w:rPr>
        <w:t xml:space="preserve">    def CheckAvailability(self, event):</w:t>
      </w:r>
    </w:p>
    <w:p w14:paraId="785DB8A7" w14:textId="77777777" w:rsidR="00BA66A4" w:rsidRPr="00BA66A4" w:rsidRDefault="00BA66A4" w:rsidP="00BA66A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A66A4">
        <w:rPr>
          <w:rFonts w:ascii="Times New Roman" w:hAnsi="Times New Roman" w:cs="Times New Roman"/>
          <w:sz w:val="24"/>
          <w:szCs w:val="24"/>
        </w:rPr>
        <w:t xml:space="preserve">        "Checks if there is an available CPU? If yes, runs Vina"</w:t>
      </w:r>
    </w:p>
    <w:p w14:paraId="3E81CE76" w14:textId="77777777" w:rsidR="00BA66A4" w:rsidRPr="00BA66A4" w:rsidRDefault="00BA66A4" w:rsidP="00BA66A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A66A4">
        <w:rPr>
          <w:rFonts w:ascii="Times New Roman" w:hAnsi="Times New Roman" w:cs="Times New Roman"/>
          <w:sz w:val="24"/>
          <w:szCs w:val="24"/>
        </w:rPr>
        <w:t xml:space="preserve">        try:</w:t>
      </w:r>
    </w:p>
    <w:p w14:paraId="14DA5F02" w14:textId="77777777" w:rsidR="00BA66A4" w:rsidRPr="00BA66A4" w:rsidRDefault="00BA66A4" w:rsidP="00BA66A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A66A4">
        <w:rPr>
          <w:rFonts w:ascii="Times New Roman" w:hAnsi="Times New Roman" w:cs="Times New Roman"/>
          <w:sz w:val="24"/>
          <w:szCs w:val="24"/>
        </w:rPr>
        <w:t xml:space="preserve">            index = self.ligands.index(self.currentLigand)</w:t>
      </w:r>
    </w:p>
    <w:p w14:paraId="187B96E9" w14:textId="77777777" w:rsidR="00BA66A4" w:rsidRPr="00BA66A4" w:rsidRDefault="00BA66A4" w:rsidP="00BA66A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A66A4">
        <w:rPr>
          <w:rFonts w:ascii="Times New Roman" w:hAnsi="Times New Roman" w:cs="Times New Roman"/>
          <w:sz w:val="24"/>
          <w:szCs w:val="24"/>
        </w:rPr>
        <w:t xml:space="preserve">        except ValueError: #This is needed to avoid ValueError: list.index(x): x not in list</w:t>
      </w:r>
    </w:p>
    <w:p w14:paraId="5859318C" w14:textId="77777777" w:rsidR="00BA66A4" w:rsidRPr="00BA66A4" w:rsidRDefault="00BA66A4" w:rsidP="00BA66A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A66A4">
        <w:rPr>
          <w:rFonts w:ascii="Times New Roman" w:hAnsi="Times New Roman" w:cs="Times New Roman"/>
          <w:sz w:val="24"/>
          <w:szCs w:val="24"/>
        </w:rPr>
        <w:t xml:space="preserve">            self.currentLigand = self.ligands[index+1]</w:t>
      </w:r>
    </w:p>
    <w:p w14:paraId="70CEBDF2" w14:textId="77777777" w:rsidR="00BA66A4" w:rsidRPr="00BA66A4" w:rsidRDefault="00BA66A4" w:rsidP="00BA66A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A66A4">
        <w:rPr>
          <w:rFonts w:ascii="Times New Roman" w:hAnsi="Times New Roman" w:cs="Times New Roman"/>
          <w:sz w:val="24"/>
          <w:szCs w:val="24"/>
        </w:rPr>
        <w:t xml:space="preserve">            return</w:t>
      </w:r>
    </w:p>
    <w:p w14:paraId="4659D0F1" w14:textId="77777777" w:rsidR="00BA66A4" w:rsidRPr="00BA66A4" w:rsidRDefault="00BA66A4" w:rsidP="00BA66A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A66A4">
        <w:rPr>
          <w:rFonts w:ascii="Times New Roman" w:hAnsi="Times New Roman" w:cs="Times New Roman"/>
          <w:sz w:val="24"/>
          <w:szCs w:val="24"/>
        </w:rPr>
        <w:t xml:space="preserve">        if self.availableJobs:                </w:t>
      </w:r>
    </w:p>
    <w:p w14:paraId="7EB19A45" w14:textId="77777777" w:rsidR="00BA66A4" w:rsidRPr="00BA66A4" w:rsidRDefault="00BA66A4" w:rsidP="00BA66A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A66A4">
        <w:rPr>
          <w:rFonts w:ascii="Times New Roman" w:hAnsi="Times New Roman" w:cs="Times New Roman"/>
          <w:sz w:val="24"/>
          <w:szCs w:val="24"/>
        </w:rPr>
        <w:t xml:space="preserve">            self.listCtrl.SetStringItem(index, 1, "Running...")</w:t>
      </w:r>
    </w:p>
    <w:p w14:paraId="7E783868" w14:textId="77777777" w:rsidR="00BA66A4" w:rsidRPr="00BA66A4" w:rsidRDefault="00BA66A4" w:rsidP="00BA66A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A66A4">
        <w:rPr>
          <w:rFonts w:ascii="Times New Roman" w:hAnsi="Times New Roman" w:cs="Times New Roman"/>
          <w:sz w:val="24"/>
          <w:szCs w:val="24"/>
        </w:rPr>
        <w:t xml:space="preserve">            macromolecule_index = self.macromolecules.index(self.currentMacromolecule)</w:t>
      </w:r>
    </w:p>
    <w:p w14:paraId="6518EAFC" w14:textId="77777777" w:rsidR="00BA66A4" w:rsidRPr="00BA66A4" w:rsidRDefault="00BA66A4" w:rsidP="00BA66A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A66A4">
        <w:rPr>
          <w:rFonts w:ascii="Times New Roman" w:hAnsi="Times New Roman" w:cs="Times New Roman"/>
          <w:sz w:val="24"/>
          <w:szCs w:val="24"/>
        </w:rPr>
        <w:t xml:space="preserve">            try:</w:t>
      </w:r>
    </w:p>
    <w:p w14:paraId="07FBB378" w14:textId="77777777" w:rsidR="00BA66A4" w:rsidRPr="00BA66A4" w:rsidRDefault="00BA66A4" w:rsidP="00BA66A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A66A4">
        <w:rPr>
          <w:rFonts w:ascii="Times New Roman" w:hAnsi="Times New Roman" w:cs="Times New Roman"/>
          <w:sz w:val="24"/>
          <w:szCs w:val="24"/>
        </w:rPr>
        <w:t xml:space="preserve">                ligandFolder = os.pardir+os.sep+os.pardir+os.path.sep+"Ligands"</w:t>
      </w:r>
    </w:p>
    <w:p w14:paraId="5E20C7FA" w14:textId="77777777" w:rsidR="00BA66A4" w:rsidRPr="00BA66A4" w:rsidRDefault="00BA66A4" w:rsidP="00BA66A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A66A4">
        <w:rPr>
          <w:rFonts w:ascii="Times New Roman" w:hAnsi="Times New Roman" w:cs="Times New Roman"/>
          <w:sz w:val="24"/>
          <w:szCs w:val="24"/>
        </w:rPr>
        <w:t xml:space="preserve">                outputFile = os.path.abspath(os.path.join(self.currentMacromolecule.basePath, self.currentLigand+"_out.pdbqt"))</w:t>
      </w:r>
    </w:p>
    <w:p w14:paraId="2AA4A34E" w14:textId="77777777" w:rsidR="00BA66A4" w:rsidRPr="00BA66A4" w:rsidRDefault="00BA66A4" w:rsidP="00BA66A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A66A4">
        <w:rPr>
          <w:rFonts w:ascii="Times New Roman" w:hAnsi="Times New Roman" w:cs="Times New Roman"/>
          <w:sz w:val="24"/>
          <w:szCs w:val="24"/>
        </w:rPr>
        <w:t xml:space="preserve">                cmdTxt = [autodockPreferencesPage.vina,  '--config', 'conf.txt', '--ligand', </w:t>
      </w:r>
    </w:p>
    <w:p w14:paraId="0919A6E1" w14:textId="77777777" w:rsidR="00BA66A4" w:rsidRPr="00BA66A4" w:rsidRDefault="00BA66A4" w:rsidP="00BA66A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A66A4">
        <w:rPr>
          <w:rFonts w:ascii="Times New Roman" w:hAnsi="Times New Roman" w:cs="Times New Roman"/>
          <w:sz w:val="24"/>
          <w:szCs w:val="24"/>
        </w:rPr>
        <w:t xml:space="preserve">                           ligandFolder+os.path.sep+self.currentLigand+".pdbqt", '--out', outputFile]</w:t>
      </w:r>
    </w:p>
    <w:p w14:paraId="3823BA6A" w14:textId="77777777" w:rsidR="00BA66A4" w:rsidRPr="00BA66A4" w:rsidRDefault="00BA66A4" w:rsidP="00BA66A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A66A4">
        <w:rPr>
          <w:rFonts w:ascii="Times New Roman" w:hAnsi="Times New Roman" w:cs="Times New Roman"/>
          <w:sz w:val="24"/>
          <w:szCs w:val="24"/>
        </w:rPr>
        <w:t xml:space="preserve">                self.processPanel = runProcess.ProcessPanel(self.GrandParent, cmdTxt,</w:t>
      </w:r>
    </w:p>
    <w:p w14:paraId="4DB34295" w14:textId="77777777" w:rsidR="00BA66A4" w:rsidRPr="00BA66A4" w:rsidRDefault="00BA66A4" w:rsidP="00BA66A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A66A4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self.currentMacromolecule.basePath, outputFile,</w:t>
      </w:r>
    </w:p>
    <w:p w14:paraId="710E324E" w14:textId="77777777" w:rsidR="00BA66A4" w:rsidRPr="00BA66A4" w:rsidRDefault="00BA66A4" w:rsidP="00BA66A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A66A4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self.CheckResults, use_stdout=True)</w:t>
      </w:r>
    </w:p>
    <w:p w14:paraId="48ACD4EB" w14:textId="77777777" w:rsidR="00BA66A4" w:rsidRPr="00BA66A4" w:rsidRDefault="00BA66A4" w:rsidP="00BA66A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A66A4">
        <w:rPr>
          <w:rFonts w:ascii="Times New Roman" w:hAnsi="Times New Roman" w:cs="Times New Roman"/>
          <w:sz w:val="24"/>
          <w:szCs w:val="24"/>
        </w:rPr>
        <w:t xml:space="preserve">                self.frame.view.AddPage(self.processPanel, "Vina - "+self.currentMacromolecule.receptorName+"/"+self.currentLigand, select=True)</w:t>
      </w:r>
    </w:p>
    <w:p w14:paraId="29711B81" w14:textId="77777777" w:rsidR="00BA66A4" w:rsidRPr="00BA66A4" w:rsidRDefault="00BA66A4" w:rsidP="00BA66A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A66A4">
        <w:rPr>
          <w:rFonts w:ascii="Times New Roman" w:hAnsi="Times New Roman" w:cs="Times New Roman"/>
          <w:sz w:val="24"/>
          <w:szCs w:val="24"/>
        </w:rPr>
        <w:t xml:space="preserve">                self.processPanel.Start()</w:t>
      </w:r>
    </w:p>
    <w:p w14:paraId="7338FF6C" w14:textId="77777777" w:rsidR="00BA66A4" w:rsidRPr="00BA66A4" w:rsidRDefault="00BA66A4" w:rsidP="00BA66A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A66A4">
        <w:rPr>
          <w:rFonts w:ascii="Times New Roman" w:hAnsi="Times New Roman" w:cs="Times New Roman"/>
          <w:sz w:val="24"/>
          <w:szCs w:val="24"/>
        </w:rPr>
        <w:t xml:space="preserve">            except Exception, inst:</w:t>
      </w:r>
    </w:p>
    <w:p w14:paraId="6CABD116" w14:textId="77777777" w:rsidR="00BA66A4" w:rsidRPr="00BA66A4" w:rsidRDefault="00BA66A4" w:rsidP="00BA66A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A66A4">
        <w:rPr>
          <w:rFonts w:ascii="Times New Roman" w:hAnsi="Times New Roman" w:cs="Times New Roman"/>
          <w:sz w:val="24"/>
          <w:szCs w:val="24"/>
        </w:rPr>
        <w:t xml:space="preserve">                self.frame.log.error("Exception in RunVinaPage.CheckAvailability\n"+ str(inst))</w:t>
      </w:r>
    </w:p>
    <w:p w14:paraId="168126C4" w14:textId="77777777" w:rsidR="00BA66A4" w:rsidRPr="00BA66A4" w:rsidRDefault="00BA66A4" w:rsidP="00BA66A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A66A4">
        <w:rPr>
          <w:rFonts w:ascii="Times New Roman" w:hAnsi="Times New Roman" w:cs="Times New Roman"/>
          <w:sz w:val="24"/>
          <w:szCs w:val="24"/>
        </w:rPr>
        <w:lastRenderedPageBreak/>
        <w:t xml:space="preserve">            self.availableJobs -= 1</w:t>
      </w:r>
    </w:p>
    <w:p w14:paraId="73B8E4B9" w14:textId="77777777" w:rsidR="00BA66A4" w:rsidRPr="00BA66A4" w:rsidRDefault="00BA66A4" w:rsidP="00BA66A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A66A4">
        <w:rPr>
          <w:rFonts w:ascii="Times New Roman" w:hAnsi="Times New Roman" w:cs="Times New Roman"/>
          <w:sz w:val="24"/>
          <w:szCs w:val="24"/>
        </w:rPr>
        <w:t xml:space="preserve">            macromolecule_index += 1</w:t>
      </w:r>
    </w:p>
    <w:p w14:paraId="172B7DE7" w14:textId="77777777" w:rsidR="00BA66A4" w:rsidRPr="00BA66A4" w:rsidRDefault="00BA66A4" w:rsidP="00BA66A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A66A4">
        <w:rPr>
          <w:rFonts w:ascii="Times New Roman" w:hAnsi="Times New Roman" w:cs="Times New Roman"/>
          <w:sz w:val="24"/>
          <w:szCs w:val="24"/>
        </w:rPr>
        <w:t xml:space="preserve">            if macromolecule_index &lt; self.macromoleculeCount:</w:t>
      </w:r>
    </w:p>
    <w:p w14:paraId="7A89C195" w14:textId="77777777" w:rsidR="00BA66A4" w:rsidRPr="00BA66A4" w:rsidRDefault="00BA66A4" w:rsidP="00BA66A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A66A4">
        <w:rPr>
          <w:rFonts w:ascii="Times New Roman" w:hAnsi="Times New Roman" w:cs="Times New Roman"/>
          <w:sz w:val="24"/>
          <w:szCs w:val="24"/>
        </w:rPr>
        <w:t xml:space="preserve">                self.currentMacromolecule = self.macromolecules[macromolecule_index]</w:t>
      </w:r>
    </w:p>
    <w:p w14:paraId="11D479F3" w14:textId="77777777" w:rsidR="00BA66A4" w:rsidRPr="00BA66A4" w:rsidRDefault="00BA66A4" w:rsidP="00BA66A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A66A4">
        <w:rPr>
          <w:rFonts w:ascii="Times New Roman" w:hAnsi="Times New Roman" w:cs="Times New Roman"/>
          <w:sz w:val="24"/>
          <w:szCs w:val="24"/>
        </w:rPr>
        <w:t xml:space="preserve">            else:</w:t>
      </w:r>
    </w:p>
    <w:p w14:paraId="1F572CD5" w14:textId="77777777" w:rsidR="00BA66A4" w:rsidRPr="00BA66A4" w:rsidRDefault="00BA66A4" w:rsidP="00BA66A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A66A4">
        <w:rPr>
          <w:rFonts w:ascii="Times New Roman" w:hAnsi="Times New Roman" w:cs="Times New Roman"/>
          <w:sz w:val="24"/>
          <w:szCs w:val="24"/>
        </w:rPr>
        <w:t xml:space="preserve">                self.currentMacromolecule = self.macromolecules[0]</w:t>
      </w:r>
    </w:p>
    <w:p w14:paraId="6E5F9AC7" w14:textId="77777777" w:rsidR="00BA66A4" w:rsidRPr="00BA66A4" w:rsidRDefault="00BA66A4" w:rsidP="00BA66A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A66A4">
        <w:rPr>
          <w:rFonts w:ascii="Times New Roman" w:hAnsi="Times New Roman" w:cs="Times New Roman"/>
          <w:sz w:val="24"/>
          <w:szCs w:val="24"/>
        </w:rPr>
        <w:t xml:space="preserve">                index += 1</w:t>
      </w:r>
    </w:p>
    <w:p w14:paraId="64C1B55C" w14:textId="77777777" w:rsidR="00BA66A4" w:rsidRPr="00BA66A4" w:rsidRDefault="00BA66A4" w:rsidP="00BA66A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A66A4">
        <w:rPr>
          <w:rFonts w:ascii="Times New Roman" w:hAnsi="Times New Roman" w:cs="Times New Roman"/>
          <w:sz w:val="24"/>
          <w:szCs w:val="24"/>
        </w:rPr>
        <w:t xml:space="preserve">                if index == self.ligandCount: #last ligand </w:t>
      </w:r>
    </w:p>
    <w:p w14:paraId="76576801" w14:textId="77777777" w:rsidR="00BA66A4" w:rsidRPr="00BA66A4" w:rsidRDefault="00BA66A4" w:rsidP="00BA66A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A66A4">
        <w:rPr>
          <w:rFonts w:ascii="Times New Roman" w:hAnsi="Times New Roman" w:cs="Times New Roman"/>
          <w:sz w:val="24"/>
          <w:szCs w:val="24"/>
        </w:rPr>
        <w:t xml:space="preserve">                    self.timer.Stop()</w:t>
      </w:r>
    </w:p>
    <w:p w14:paraId="123DE98C" w14:textId="77777777" w:rsidR="00BA66A4" w:rsidRPr="00BA66A4" w:rsidRDefault="00BA66A4" w:rsidP="00BA66A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A66A4">
        <w:rPr>
          <w:rFonts w:ascii="Times New Roman" w:hAnsi="Times New Roman" w:cs="Times New Roman"/>
          <w:sz w:val="24"/>
          <w:szCs w:val="24"/>
        </w:rPr>
        <w:t xml:space="preserve">                    del self.timer</w:t>
      </w:r>
    </w:p>
    <w:p w14:paraId="6C356B03" w14:textId="77777777" w:rsidR="00BA66A4" w:rsidRPr="00BA66A4" w:rsidRDefault="00BA66A4" w:rsidP="00BA66A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A66A4">
        <w:rPr>
          <w:rFonts w:ascii="Times New Roman" w:hAnsi="Times New Roman" w:cs="Times New Roman"/>
          <w:sz w:val="24"/>
          <w:szCs w:val="24"/>
        </w:rPr>
        <w:t xml:space="preserve">                else:</w:t>
      </w:r>
    </w:p>
    <w:p w14:paraId="5857330C" w14:textId="77777777" w:rsidR="00BA66A4" w:rsidRPr="00BA66A4" w:rsidRDefault="00BA66A4" w:rsidP="00BA66A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A66A4">
        <w:rPr>
          <w:rFonts w:ascii="Times New Roman" w:hAnsi="Times New Roman" w:cs="Times New Roman"/>
          <w:sz w:val="24"/>
          <w:szCs w:val="24"/>
        </w:rPr>
        <w:t xml:space="preserve">                    self.currentLigand = self.ligands[index]</w:t>
      </w:r>
    </w:p>
    <w:p w14:paraId="244E2F00" w14:textId="77777777" w:rsidR="00BA66A4" w:rsidRPr="00BA66A4" w:rsidRDefault="00BA66A4" w:rsidP="00BA66A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A66A4">
        <w:rPr>
          <w:rFonts w:ascii="Times New Roman" w:hAnsi="Times New Roman" w:cs="Times New Roman"/>
          <w:sz w:val="24"/>
          <w:szCs w:val="24"/>
        </w:rPr>
        <w:t xml:space="preserve">                     </w:t>
      </w:r>
    </w:p>
    <w:p w14:paraId="666DCC18" w14:textId="77777777" w:rsidR="00BA66A4" w:rsidRPr="00BA66A4" w:rsidRDefault="00BA66A4" w:rsidP="00BA66A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A66A4">
        <w:rPr>
          <w:rFonts w:ascii="Times New Roman" w:hAnsi="Times New Roman" w:cs="Times New Roman"/>
          <w:sz w:val="24"/>
          <w:szCs w:val="24"/>
        </w:rPr>
        <w:t xml:space="preserve">    def CheckResults(self, page, outputFile, success=False):</w:t>
      </w:r>
    </w:p>
    <w:p w14:paraId="1D3B9E4C" w14:textId="77777777" w:rsidR="00BA66A4" w:rsidRPr="00BA66A4" w:rsidRDefault="00BA66A4" w:rsidP="00BA66A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A66A4">
        <w:rPr>
          <w:rFonts w:ascii="Times New Roman" w:hAnsi="Times New Roman" w:cs="Times New Roman"/>
          <w:sz w:val="24"/>
          <w:szCs w:val="24"/>
        </w:rPr>
        <w:t xml:space="preserve">        "Called after Vina finished running"</w:t>
      </w:r>
    </w:p>
    <w:p w14:paraId="13347A77" w14:textId="77777777" w:rsidR="00BA66A4" w:rsidRPr="00BA66A4" w:rsidRDefault="00BA66A4" w:rsidP="00BA66A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A66A4">
        <w:rPr>
          <w:rFonts w:ascii="Times New Roman" w:hAnsi="Times New Roman" w:cs="Times New Roman"/>
          <w:sz w:val="24"/>
          <w:szCs w:val="24"/>
        </w:rPr>
        <w:t xml:space="preserve">        ligand = os.path.split(outputFile)[1]</w:t>
      </w:r>
    </w:p>
    <w:p w14:paraId="5F4AEB30" w14:textId="77777777" w:rsidR="00BA66A4" w:rsidRPr="00BA66A4" w:rsidRDefault="00BA66A4" w:rsidP="00BA66A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A66A4">
        <w:rPr>
          <w:rFonts w:ascii="Times New Roman" w:hAnsi="Times New Roman" w:cs="Times New Roman"/>
          <w:sz w:val="24"/>
          <w:szCs w:val="24"/>
        </w:rPr>
        <w:t xml:space="preserve">        index = self.ligands.index(str(ligand.replace("_out.pdbqt", '')))</w:t>
      </w:r>
    </w:p>
    <w:p w14:paraId="582D86F9" w14:textId="77777777" w:rsidR="00BA66A4" w:rsidRPr="00BA66A4" w:rsidRDefault="00BA66A4" w:rsidP="00BA66A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A66A4">
        <w:rPr>
          <w:rFonts w:ascii="Times New Roman" w:hAnsi="Times New Roman" w:cs="Times New Roman"/>
          <w:sz w:val="24"/>
          <w:szCs w:val="24"/>
        </w:rPr>
        <w:t xml:space="preserve">        if success == "Terminated":</w:t>
      </w:r>
    </w:p>
    <w:p w14:paraId="659FE5EE" w14:textId="77777777" w:rsidR="00BA66A4" w:rsidRPr="00BA66A4" w:rsidRDefault="00BA66A4" w:rsidP="00BA66A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A66A4">
        <w:rPr>
          <w:rFonts w:ascii="Times New Roman" w:hAnsi="Times New Roman" w:cs="Times New Roman"/>
          <w:sz w:val="24"/>
          <w:szCs w:val="24"/>
        </w:rPr>
        <w:t xml:space="preserve">            self.frame.statusBar.SetStatusText("Vina Terminated.", 0) </w:t>
      </w:r>
    </w:p>
    <w:p w14:paraId="4244D5BE" w14:textId="77777777" w:rsidR="00BA66A4" w:rsidRPr="00BA66A4" w:rsidRDefault="00BA66A4" w:rsidP="00BA66A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A66A4">
        <w:rPr>
          <w:rFonts w:ascii="Times New Roman" w:hAnsi="Times New Roman" w:cs="Times New Roman"/>
          <w:sz w:val="24"/>
          <w:szCs w:val="24"/>
        </w:rPr>
        <w:t xml:space="preserve">            self.listCtrl.SetStringItem(index, 1, "Terminated")</w:t>
      </w:r>
    </w:p>
    <w:p w14:paraId="65C8C4A5" w14:textId="77777777" w:rsidR="00BA66A4" w:rsidRPr="00BA66A4" w:rsidRDefault="00BA66A4" w:rsidP="00BA66A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A66A4">
        <w:rPr>
          <w:rFonts w:ascii="Times New Roman" w:hAnsi="Times New Roman" w:cs="Times New Roman"/>
          <w:sz w:val="24"/>
          <w:szCs w:val="24"/>
        </w:rPr>
        <w:t xml:space="preserve">            self.runnig = False</w:t>
      </w:r>
    </w:p>
    <w:p w14:paraId="622CD9FC" w14:textId="77777777" w:rsidR="00BA66A4" w:rsidRPr="00BA66A4" w:rsidRDefault="00BA66A4" w:rsidP="00BA66A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A66A4">
        <w:rPr>
          <w:rFonts w:ascii="Times New Roman" w:hAnsi="Times New Roman" w:cs="Times New Roman"/>
          <w:sz w:val="24"/>
          <w:szCs w:val="24"/>
        </w:rPr>
        <w:t xml:space="preserve">            self.EnableButtons(True)  </w:t>
      </w:r>
    </w:p>
    <w:p w14:paraId="6DB395E6" w14:textId="77777777" w:rsidR="00BA66A4" w:rsidRPr="00BA66A4" w:rsidRDefault="00BA66A4" w:rsidP="00BA66A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A66A4">
        <w:rPr>
          <w:rFonts w:ascii="Times New Roman" w:hAnsi="Times New Roman" w:cs="Times New Roman"/>
          <w:sz w:val="24"/>
          <w:szCs w:val="24"/>
        </w:rPr>
        <w:t xml:space="preserve">            self.SetActive(None)  </w:t>
      </w:r>
    </w:p>
    <w:p w14:paraId="1D8A9457" w14:textId="77777777" w:rsidR="00BA66A4" w:rsidRPr="00BA66A4" w:rsidRDefault="00BA66A4" w:rsidP="00BA66A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A66A4">
        <w:rPr>
          <w:rFonts w:ascii="Times New Roman" w:hAnsi="Times New Roman" w:cs="Times New Roman"/>
          <w:sz w:val="24"/>
          <w:szCs w:val="24"/>
        </w:rPr>
        <w:t xml:space="preserve">        elif not success:</w:t>
      </w:r>
    </w:p>
    <w:p w14:paraId="686983C7" w14:textId="77777777" w:rsidR="00BA66A4" w:rsidRPr="00BA66A4" w:rsidRDefault="00BA66A4" w:rsidP="00BA66A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A66A4">
        <w:rPr>
          <w:rFonts w:ascii="Times New Roman" w:hAnsi="Times New Roman" w:cs="Times New Roman"/>
          <w:sz w:val="24"/>
          <w:szCs w:val="24"/>
        </w:rPr>
        <w:t xml:space="preserve">            self.frame.view.DeletePage(self.frame.view.GetPageIndex(page))</w:t>
      </w:r>
    </w:p>
    <w:p w14:paraId="32F14FA5" w14:textId="77777777" w:rsidR="00BA66A4" w:rsidRPr="00BA66A4" w:rsidRDefault="00BA66A4" w:rsidP="00BA66A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A66A4">
        <w:rPr>
          <w:rFonts w:ascii="Times New Roman" w:hAnsi="Times New Roman" w:cs="Times New Roman"/>
          <w:sz w:val="24"/>
          <w:szCs w:val="24"/>
        </w:rPr>
        <w:t xml:space="preserve">        if success and os.path.exists(outputFile):</w:t>
      </w:r>
    </w:p>
    <w:p w14:paraId="6E894B6C" w14:textId="77777777" w:rsidR="00BA66A4" w:rsidRPr="00BA66A4" w:rsidRDefault="00BA66A4" w:rsidP="00BA66A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A66A4">
        <w:rPr>
          <w:rFonts w:ascii="Times New Roman" w:hAnsi="Times New Roman" w:cs="Times New Roman"/>
          <w:sz w:val="24"/>
          <w:szCs w:val="24"/>
        </w:rPr>
        <w:t xml:space="preserve">            self.frame.view.DeletePage(self.frame.view.GetPageIndex(page))                </w:t>
      </w:r>
    </w:p>
    <w:p w14:paraId="241F7050" w14:textId="77777777" w:rsidR="00BA66A4" w:rsidRPr="00BA66A4" w:rsidRDefault="00BA66A4" w:rsidP="00BA66A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A66A4">
        <w:rPr>
          <w:rFonts w:ascii="Times New Roman" w:hAnsi="Times New Roman" w:cs="Times New Roman"/>
          <w:sz w:val="24"/>
          <w:szCs w:val="24"/>
        </w:rPr>
        <w:t xml:space="preserve">            self.listCtrl.SetStringItem(index, 1, "Finished")</w:t>
      </w:r>
    </w:p>
    <w:p w14:paraId="65246D20" w14:textId="77777777" w:rsidR="00BA66A4" w:rsidRPr="00BA66A4" w:rsidRDefault="00BA66A4" w:rsidP="00BA66A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A66A4">
        <w:rPr>
          <w:rFonts w:ascii="Times New Roman" w:hAnsi="Times New Roman" w:cs="Times New Roman"/>
          <w:sz w:val="24"/>
          <w:szCs w:val="24"/>
        </w:rPr>
        <w:t xml:space="preserve">            if os.path.exists(outputFile):</w:t>
      </w:r>
    </w:p>
    <w:p w14:paraId="417B4A14" w14:textId="77777777" w:rsidR="00BA66A4" w:rsidRPr="00BA66A4" w:rsidRDefault="00BA66A4" w:rsidP="00BA66A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A66A4">
        <w:rPr>
          <w:rFonts w:ascii="Times New Roman" w:hAnsi="Times New Roman" w:cs="Times New Roman"/>
          <w:sz w:val="24"/>
          <w:szCs w:val="24"/>
        </w:rPr>
        <w:t xml:space="preserve">                try:                    </w:t>
      </w:r>
    </w:p>
    <w:p w14:paraId="31D5B8DC" w14:textId="77777777" w:rsidR="00BA66A4" w:rsidRPr="00BA66A4" w:rsidRDefault="00BA66A4" w:rsidP="00BA66A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A66A4">
        <w:rPr>
          <w:rFonts w:ascii="Times New Roman" w:hAnsi="Times New Roman" w:cs="Times New Roman"/>
          <w:sz w:val="24"/>
          <w:szCs w:val="24"/>
        </w:rPr>
        <w:t xml:space="preserve">                    self.Parent.GetPage(3).AddDocking(outputFile)</w:t>
      </w:r>
    </w:p>
    <w:p w14:paraId="6F21905C" w14:textId="77777777" w:rsidR="00BA66A4" w:rsidRPr="00BA66A4" w:rsidRDefault="00BA66A4" w:rsidP="00BA66A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A66A4">
        <w:rPr>
          <w:rFonts w:ascii="Times New Roman" w:hAnsi="Times New Roman" w:cs="Times New Roman"/>
          <w:sz w:val="24"/>
          <w:szCs w:val="24"/>
        </w:rPr>
        <w:t xml:space="preserve">                except Exception, inst:</w:t>
      </w:r>
    </w:p>
    <w:p w14:paraId="75ABFB5A" w14:textId="77777777" w:rsidR="00BA66A4" w:rsidRPr="00BA66A4" w:rsidRDefault="00BA66A4" w:rsidP="00BA66A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A66A4">
        <w:rPr>
          <w:rFonts w:ascii="Times New Roman" w:hAnsi="Times New Roman" w:cs="Times New Roman"/>
          <w:sz w:val="24"/>
          <w:szCs w:val="24"/>
        </w:rPr>
        <w:t xml:space="preserve">                    self.frame.log.error("Open "+outputFile+" for details.\n"+ str(inst))      </w:t>
      </w:r>
    </w:p>
    <w:p w14:paraId="61D6951E" w14:textId="77777777" w:rsidR="00BA66A4" w:rsidRPr="00BA66A4" w:rsidRDefault="00BA66A4" w:rsidP="00BA66A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A66A4">
        <w:rPr>
          <w:rFonts w:ascii="Times New Roman" w:hAnsi="Times New Roman" w:cs="Times New Roman"/>
          <w:sz w:val="24"/>
          <w:szCs w:val="24"/>
        </w:rPr>
        <w:t xml:space="preserve">        self.availableJobs += 1</w:t>
      </w:r>
    </w:p>
    <w:p w14:paraId="00238F9F" w14:textId="77777777" w:rsidR="00BA66A4" w:rsidRPr="00BA66A4" w:rsidRDefault="00BA66A4" w:rsidP="00BA66A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A66A4">
        <w:rPr>
          <w:rFonts w:ascii="Times New Roman" w:hAnsi="Times New Roman" w:cs="Times New Roman"/>
          <w:sz w:val="24"/>
          <w:szCs w:val="24"/>
        </w:rPr>
        <w:t xml:space="preserve">        self.remainingJobs -=  1</w:t>
      </w:r>
    </w:p>
    <w:p w14:paraId="6F497391" w14:textId="77777777" w:rsidR="00BA66A4" w:rsidRPr="00BA66A4" w:rsidRDefault="00BA66A4" w:rsidP="00BA66A4">
      <w:pPr>
        <w:spacing w:after="0" w:line="240" w:lineRule="auto"/>
        <w:rPr>
          <w:ins w:id="7" w:author="sarkislast" w:date="2017-03-20T09:40:00Z"/>
          <w:rFonts w:ascii="Times New Roman" w:hAnsi="Times New Roman" w:cs="Times New Roman"/>
          <w:sz w:val="24"/>
          <w:szCs w:val="24"/>
        </w:rPr>
      </w:pPr>
      <w:ins w:id="8" w:author="sarkislast" w:date="2017-03-20T09:40:00Z">
        <w:r w:rsidRPr="00BA66A4">
          <w:rPr>
            <w:rFonts w:ascii="Times New Roman" w:hAnsi="Times New Roman" w:cs="Times New Roman"/>
            <w:sz w:val="24"/>
            <w:szCs w:val="24"/>
          </w:rPr>
          <w:t xml:space="preserve">        self.frame.vinaWiz.analyzePage.SaveCSV()</w:t>
        </w:r>
      </w:ins>
    </w:p>
    <w:p w14:paraId="6FE37357" w14:textId="77777777" w:rsidR="00BA66A4" w:rsidRPr="00BA66A4" w:rsidRDefault="00BA66A4" w:rsidP="00BA66A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A66A4">
        <w:rPr>
          <w:rFonts w:ascii="Times New Roman" w:hAnsi="Times New Roman" w:cs="Times New Roman"/>
          <w:sz w:val="24"/>
          <w:szCs w:val="24"/>
        </w:rPr>
        <w:t xml:space="preserve">        if self.remainingJobs == 0:</w:t>
      </w:r>
    </w:p>
    <w:p w14:paraId="03CCCDF7" w14:textId="77777777" w:rsidR="00BA66A4" w:rsidRPr="00BA66A4" w:rsidRDefault="00BA66A4" w:rsidP="00BA66A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A66A4">
        <w:rPr>
          <w:rFonts w:ascii="Times New Roman" w:hAnsi="Times New Roman" w:cs="Times New Roman"/>
          <w:sz w:val="24"/>
          <w:szCs w:val="24"/>
        </w:rPr>
        <w:t xml:space="preserve">            self.frame.statusBar.SetStatusText("Finished Running Vina.", 0)        </w:t>
      </w:r>
    </w:p>
    <w:p w14:paraId="63062BDC" w14:textId="77777777" w:rsidR="00BA66A4" w:rsidRPr="00BA66A4" w:rsidRDefault="00BA66A4" w:rsidP="00BA66A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A66A4">
        <w:rPr>
          <w:rFonts w:ascii="Times New Roman" w:hAnsi="Times New Roman" w:cs="Times New Roman"/>
          <w:sz w:val="24"/>
          <w:szCs w:val="24"/>
        </w:rPr>
        <w:t xml:space="preserve">            self.flagRunVina = False</w:t>
      </w:r>
    </w:p>
    <w:p w14:paraId="7ECD7A6C" w14:textId="77777777" w:rsidR="00BA66A4" w:rsidRPr="00BA66A4" w:rsidRDefault="00BA66A4" w:rsidP="00BA66A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A66A4">
        <w:rPr>
          <w:rFonts w:ascii="Times New Roman" w:hAnsi="Times New Roman" w:cs="Times New Roman"/>
          <w:sz w:val="24"/>
          <w:szCs w:val="24"/>
        </w:rPr>
        <w:t xml:space="preserve">            self.frame.view.SetSelection(0) #3D Graphics</w:t>
      </w:r>
    </w:p>
    <w:p w14:paraId="2BDE89D5" w14:textId="77777777" w:rsidR="00BA66A4" w:rsidRPr="00BA66A4" w:rsidRDefault="00BA66A4" w:rsidP="00BA66A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A66A4">
        <w:rPr>
          <w:rFonts w:ascii="Times New Roman" w:hAnsi="Times New Roman" w:cs="Times New Roman"/>
          <w:sz w:val="24"/>
          <w:szCs w:val="24"/>
        </w:rPr>
        <w:t xml:space="preserve">            wx.CallAfter(self.Parent.SetSelection, 3)</w:t>
      </w:r>
    </w:p>
    <w:p w14:paraId="135A68F4" w14:textId="77777777" w:rsidR="00BA66A4" w:rsidRPr="00BA66A4" w:rsidRDefault="00BA66A4" w:rsidP="00BA66A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A66A4">
        <w:rPr>
          <w:rFonts w:ascii="Times New Roman" w:hAnsi="Times New Roman" w:cs="Times New Roman"/>
          <w:sz w:val="24"/>
          <w:szCs w:val="24"/>
        </w:rPr>
        <w:t xml:space="preserve">            self.runnig = False</w:t>
      </w:r>
    </w:p>
    <w:p w14:paraId="0E791171" w14:textId="77777777" w:rsidR="00BA66A4" w:rsidRPr="00BA66A4" w:rsidRDefault="00BA66A4" w:rsidP="00BA66A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A66A4">
        <w:rPr>
          <w:rFonts w:ascii="Times New Roman" w:hAnsi="Times New Roman" w:cs="Times New Roman"/>
          <w:sz w:val="24"/>
          <w:szCs w:val="24"/>
        </w:rPr>
        <w:t xml:space="preserve">            self.EnableButtons()</w:t>
      </w:r>
    </w:p>
    <w:p w14:paraId="559EC363" w14:textId="77777777" w:rsidR="00BA66A4" w:rsidRPr="00BA66A4" w:rsidRDefault="00BA66A4" w:rsidP="00BA66A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A66A4">
        <w:rPr>
          <w:rFonts w:ascii="Times New Roman" w:hAnsi="Times New Roman" w:cs="Times New Roman"/>
          <w:sz w:val="24"/>
          <w:szCs w:val="24"/>
        </w:rPr>
        <w:t xml:space="preserve">            self.frame.autodockNav.RefreshMacroolecules()</w:t>
      </w:r>
    </w:p>
    <w:p w14:paraId="46BA94AA" w14:textId="6C977D02" w:rsidR="00BA66A4" w:rsidRPr="00BA66A4" w:rsidRDefault="00BA66A4" w:rsidP="00BA66A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A66A4">
        <w:rPr>
          <w:rFonts w:ascii="Times New Roman" w:hAnsi="Times New Roman" w:cs="Times New Roman"/>
          <w:sz w:val="24"/>
          <w:szCs w:val="24"/>
        </w:rPr>
        <w:t xml:space="preserve">            </w:t>
      </w:r>
      <w:del w:id="9" w:author="sarkislast" w:date="2017-03-20T09:40:00Z">
        <w:r w:rsidR="008C6384" w:rsidRPr="008C6384">
          <w:rPr>
            <w:rFonts w:ascii="Times New Roman" w:hAnsi="Times New Roman" w:cs="Times New Roman"/>
            <w:sz w:val="24"/>
            <w:szCs w:val="24"/>
          </w:rPr>
          <w:delText>self.frame.vinaWiz.analyzePage.SaveCSV()</w:delText>
        </w:r>
      </w:del>
    </w:p>
    <w:p w14:paraId="7EE62694" w14:textId="77777777" w:rsidR="00BA66A4" w:rsidRPr="00BA66A4" w:rsidRDefault="00BA66A4" w:rsidP="00BA66A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A66A4">
        <w:rPr>
          <w:rFonts w:ascii="Times New Roman" w:hAnsi="Times New Roman" w:cs="Times New Roman"/>
          <w:sz w:val="24"/>
          <w:szCs w:val="24"/>
        </w:rPr>
        <w:t xml:space="preserve">            </w:t>
      </w:r>
    </w:p>
    <w:p w14:paraId="5E630063" w14:textId="77777777" w:rsidR="00BA66A4" w:rsidRPr="00BA66A4" w:rsidRDefault="00BA66A4" w:rsidP="00BA66A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A66A4">
        <w:rPr>
          <w:rFonts w:ascii="Times New Roman" w:hAnsi="Times New Roman" w:cs="Times New Roman"/>
          <w:sz w:val="24"/>
          <w:szCs w:val="24"/>
        </w:rPr>
        <w:t xml:space="preserve">        self.boxWidget.enabled = False</w:t>
      </w:r>
    </w:p>
    <w:p w14:paraId="1712C34A" w14:textId="77777777" w:rsidR="00BA66A4" w:rsidRPr="00BA66A4" w:rsidRDefault="00BA66A4" w:rsidP="00BA66A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5DAA1E2" w14:textId="77777777" w:rsidR="00BA66A4" w:rsidRPr="00BA66A4" w:rsidRDefault="00BA66A4" w:rsidP="00BA66A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A66A4">
        <w:rPr>
          <w:rFonts w:ascii="Times New Roman" w:hAnsi="Times New Roman" w:cs="Times New Roman"/>
          <w:sz w:val="24"/>
          <w:szCs w:val="24"/>
        </w:rPr>
        <w:t xml:space="preserve">    def Select(self, event):</w:t>
      </w:r>
    </w:p>
    <w:p w14:paraId="6F813730" w14:textId="77777777" w:rsidR="00BA66A4" w:rsidRPr="00BA66A4" w:rsidRDefault="00BA66A4" w:rsidP="00BA66A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A66A4">
        <w:rPr>
          <w:rFonts w:ascii="Times New Roman" w:hAnsi="Times New Roman" w:cs="Times New Roman"/>
          <w:sz w:val="24"/>
          <w:szCs w:val="24"/>
        </w:rPr>
        <w:t xml:space="preserve">        menu = wx.Menu()</w:t>
      </w:r>
    </w:p>
    <w:p w14:paraId="4B2F0F58" w14:textId="77777777" w:rsidR="00BA66A4" w:rsidRPr="00BA66A4" w:rsidRDefault="00BA66A4" w:rsidP="00BA66A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A66A4">
        <w:rPr>
          <w:rFonts w:ascii="Times New Roman" w:hAnsi="Times New Roman" w:cs="Times New Roman"/>
          <w:sz w:val="24"/>
          <w:szCs w:val="24"/>
        </w:rPr>
        <w:t xml:space="preserve">        allMenu = menu.Append(wx.ID_ANY, "All")</w:t>
      </w:r>
    </w:p>
    <w:p w14:paraId="676C73D0" w14:textId="77777777" w:rsidR="00BA66A4" w:rsidRPr="00BA66A4" w:rsidRDefault="00BA66A4" w:rsidP="00BA66A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A66A4">
        <w:rPr>
          <w:rFonts w:ascii="Times New Roman" w:hAnsi="Times New Roman" w:cs="Times New Roman"/>
          <w:sz w:val="24"/>
          <w:szCs w:val="24"/>
        </w:rPr>
        <w:t xml:space="preserve">        self.Bind(wx.EVT_MENU, self.OnSelectAll, allMenu)</w:t>
      </w:r>
    </w:p>
    <w:p w14:paraId="46A3F264" w14:textId="77777777" w:rsidR="00BA66A4" w:rsidRPr="00BA66A4" w:rsidRDefault="00BA66A4" w:rsidP="00BA66A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A66A4">
        <w:rPr>
          <w:rFonts w:ascii="Times New Roman" w:hAnsi="Times New Roman" w:cs="Times New Roman"/>
          <w:sz w:val="24"/>
          <w:szCs w:val="24"/>
        </w:rPr>
        <w:t xml:space="preserve">        invertMenu = menu.Append(wx.ID_ANY, "Invert Selection")</w:t>
      </w:r>
    </w:p>
    <w:p w14:paraId="1A96BB86" w14:textId="77777777" w:rsidR="00BA66A4" w:rsidRPr="00BA66A4" w:rsidRDefault="00BA66A4" w:rsidP="00BA66A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A66A4">
        <w:rPr>
          <w:rFonts w:ascii="Times New Roman" w:hAnsi="Times New Roman" w:cs="Times New Roman"/>
          <w:sz w:val="24"/>
          <w:szCs w:val="24"/>
        </w:rPr>
        <w:t xml:space="preserve">        self.Bind(wx.EVT_MENU, self.OnInvertSelection, invertMenu)</w:t>
      </w:r>
    </w:p>
    <w:p w14:paraId="23A4CB50" w14:textId="77777777" w:rsidR="00BA66A4" w:rsidRPr="00BA66A4" w:rsidRDefault="00BA66A4" w:rsidP="00BA66A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A66A4">
        <w:rPr>
          <w:rFonts w:ascii="Times New Roman" w:hAnsi="Times New Roman" w:cs="Times New Roman"/>
          <w:sz w:val="24"/>
          <w:szCs w:val="24"/>
        </w:rPr>
        <w:t xml:space="preserve">        self.PopupMenu(menu)</w:t>
      </w:r>
    </w:p>
    <w:p w14:paraId="0418886B" w14:textId="77777777" w:rsidR="00BA66A4" w:rsidRPr="00BA66A4" w:rsidRDefault="00BA66A4" w:rsidP="00BA66A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A66A4">
        <w:rPr>
          <w:rFonts w:ascii="Times New Roman" w:hAnsi="Times New Roman" w:cs="Times New Roman"/>
          <w:sz w:val="24"/>
          <w:szCs w:val="24"/>
        </w:rPr>
        <w:lastRenderedPageBreak/>
        <w:t xml:space="preserve">        event.Skip()</w:t>
      </w:r>
    </w:p>
    <w:p w14:paraId="3C3627DE" w14:textId="77777777" w:rsidR="00BA66A4" w:rsidRPr="00BA66A4" w:rsidRDefault="00BA66A4" w:rsidP="00BA66A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4A455EE" w14:textId="77777777" w:rsidR="00BA66A4" w:rsidRPr="00BA66A4" w:rsidRDefault="00BA66A4" w:rsidP="00BA66A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A66A4">
        <w:rPr>
          <w:rFonts w:ascii="Times New Roman" w:hAnsi="Times New Roman" w:cs="Times New Roman"/>
          <w:sz w:val="24"/>
          <w:szCs w:val="24"/>
        </w:rPr>
        <w:t xml:space="preserve">    def OnSelectAll(self, event):</w:t>
      </w:r>
    </w:p>
    <w:p w14:paraId="2F813C9D" w14:textId="77777777" w:rsidR="00BA66A4" w:rsidRPr="00BA66A4" w:rsidRDefault="00BA66A4" w:rsidP="00BA66A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A66A4">
        <w:rPr>
          <w:rFonts w:ascii="Times New Roman" w:hAnsi="Times New Roman" w:cs="Times New Roman"/>
          <w:sz w:val="24"/>
          <w:szCs w:val="24"/>
        </w:rPr>
        <w:t xml:space="preserve">        lenLigands = len(self.ligands)</w:t>
      </w:r>
    </w:p>
    <w:p w14:paraId="0BFF32DF" w14:textId="77777777" w:rsidR="00BA66A4" w:rsidRPr="00BA66A4" w:rsidRDefault="00BA66A4" w:rsidP="00BA66A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A66A4">
        <w:rPr>
          <w:rFonts w:ascii="Times New Roman" w:hAnsi="Times New Roman" w:cs="Times New Roman"/>
          <w:sz w:val="24"/>
          <w:szCs w:val="24"/>
        </w:rPr>
        <w:t xml:space="preserve">        for index in range(lenLigands):</w:t>
      </w:r>
    </w:p>
    <w:p w14:paraId="584F54B3" w14:textId="77777777" w:rsidR="00BA66A4" w:rsidRPr="00BA66A4" w:rsidRDefault="00BA66A4" w:rsidP="00BA66A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A66A4">
        <w:rPr>
          <w:rFonts w:ascii="Times New Roman" w:hAnsi="Times New Roman" w:cs="Times New Roman"/>
          <w:sz w:val="24"/>
          <w:szCs w:val="24"/>
        </w:rPr>
        <w:t xml:space="preserve">            self.listCtrl.CheckItem(index)</w:t>
      </w:r>
    </w:p>
    <w:p w14:paraId="76714000" w14:textId="77777777" w:rsidR="00BA66A4" w:rsidRPr="00BA66A4" w:rsidRDefault="00BA66A4" w:rsidP="00BA66A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A66A4">
        <w:rPr>
          <w:rFonts w:ascii="Times New Roman" w:hAnsi="Times New Roman" w:cs="Times New Roman"/>
          <w:sz w:val="24"/>
          <w:szCs w:val="24"/>
        </w:rPr>
        <w:t xml:space="preserve">    </w:t>
      </w:r>
    </w:p>
    <w:p w14:paraId="71B12C32" w14:textId="77777777" w:rsidR="00BA66A4" w:rsidRPr="00BA66A4" w:rsidRDefault="00BA66A4" w:rsidP="00BA66A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A66A4">
        <w:rPr>
          <w:rFonts w:ascii="Times New Roman" w:hAnsi="Times New Roman" w:cs="Times New Roman"/>
          <w:sz w:val="24"/>
          <w:szCs w:val="24"/>
        </w:rPr>
        <w:t xml:space="preserve">    def OnInvertSelection(self, event):</w:t>
      </w:r>
    </w:p>
    <w:p w14:paraId="34F95F18" w14:textId="77777777" w:rsidR="00BA66A4" w:rsidRPr="00BA66A4" w:rsidRDefault="00BA66A4" w:rsidP="00BA66A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A66A4">
        <w:rPr>
          <w:rFonts w:ascii="Times New Roman" w:hAnsi="Times New Roman" w:cs="Times New Roman"/>
          <w:sz w:val="24"/>
          <w:szCs w:val="24"/>
        </w:rPr>
        <w:t xml:space="preserve">        lenLigands = len(self.ligands)</w:t>
      </w:r>
    </w:p>
    <w:p w14:paraId="5DC1E8F8" w14:textId="77777777" w:rsidR="00BA66A4" w:rsidRPr="00BA66A4" w:rsidRDefault="00BA66A4" w:rsidP="00BA66A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A66A4">
        <w:rPr>
          <w:rFonts w:ascii="Times New Roman" w:hAnsi="Times New Roman" w:cs="Times New Roman"/>
          <w:sz w:val="24"/>
          <w:szCs w:val="24"/>
        </w:rPr>
        <w:t xml:space="preserve">        for index in range(lenLigands):</w:t>
      </w:r>
    </w:p>
    <w:p w14:paraId="73135658" w14:textId="77777777" w:rsidR="00BA66A4" w:rsidRPr="00BA66A4" w:rsidRDefault="00BA66A4" w:rsidP="00BA66A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A66A4">
        <w:rPr>
          <w:rFonts w:ascii="Times New Roman" w:hAnsi="Times New Roman" w:cs="Times New Roman"/>
          <w:sz w:val="24"/>
          <w:szCs w:val="24"/>
        </w:rPr>
        <w:t xml:space="preserve">            if self.listCtrl.IsChecked(index):</w:t>
      </w:r>
    </w:p>
    <w:p w14:paraId="47E46F85" w14:textId="77777777" w:rsidR="00BA66A4" w:rsidRPr="00BA66A4" w:rsidRDefault="00BA66A4" w:rsidP="00BA66A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A66A4">
        <w:rPr>
          <w:rFonts w:ascii="Times New Roman" w:hAnsi="Times New Roman" w:cs="Times New Roman"/>
          <w:sz w:val="24"/>
          <w:szCs w:val="24"/>
        </w:rPr>
        <w:t xml:space="preserve">                self.listCtrl.CheckItem(index, False)</w:t>
      </w:r>
    </w:p>
    <w:p w14:paraId="21971D68" w14:textId="77777777" w:rsidR="00BA66A4" w:rsidRPr="00BA66A4" w:rsidRDefault="00BA66A4" w:rsidP="00BA66A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A66A4">
        <w:rPr>
          <w:rFonts w:ascii="Times New Roman" w:hAnsi="Times New Roman" w:cs="Times New Roman"/>
          <w:sz w:val="24"/>
          <w:szCs w:val="24"/>
        </w:rPr>
        <w:t xml:space="preserve">            else:</w:t>
      </w:r>
    </w:p>
    <w:p w14:paraId="3D4FDB53" w14:textId="77777777" w:rsidR="00BA66A4" w:rsidRPr="00BA66A4" w:rsidRDefault="00BA66A4" w:rsidP="00BA66A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A66A4">
        <w:rPr>
          <w:rFonts w:ascii="Times New Roman" w:hAnsi="Times New Roman" w:cs="Times New Roman"/>
          <w:sz w:val="24"/>
          <w:szCs w:val="24"/>
        </w:rPr>
        <w:t xml:space="preserve">                self.listCtrl.CheckItem(index)</w:t>
      </w:r>
    </w:p>
    <w:p w14:paraId="3B9DD000" w14:textId="77777777" w:rsidR="00BA66A4" w:rsidRPr="00BA66A4" w:rsidRDefault="00BA66A4" w:rsidP="00BA66A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A66A4">
        <w:rPr>
          <w:rFonts w:ascii="Times New Roman" w:hAnsi="Times New Roman" w:cs="Times New Roman"/>
          <w:sz w:val="24"/>
          <w:szCs w:val="24"/>
        </w:rPr>
        <w:t xml:space="preserve">        </w:t>
      </w:r>
    </w:p>
    <w:p w14:paraId="30416977" w14:textId="77777777" w:rsidR="00BA66A4" w:rsidRPr="00BA66A4" w:rsidRDefault="00BA66A4" w:rsidP="00BA66A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A66A4">
        <w:rPr>
          <w:rFonts w:ascii="Times New Roman" w:hAnsi="Times New Roman" w:cs="Times New Roman"/>
          <w:sz w:val="24"/>
          <w:szCs w:val="24"/>
        </w:rPr>
        <w:t xml:space="preserve">    def OnGroup1Select( self, event ):</w:t>
      </w:r>
    </w:p>
    <w:p w14:paraId="5877CF6C" w14:textId="77777777" w:rsidR="00BA66A4" w:rsidRPr="00BA66A4" w:rsidRDefault="00BA66A4" w:rsidP="00BA66A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A66A4">
        <w:rPr>
          <w:rFonts w:ascii="Times New Roman" w:hAnsi="Times New Roman" w:cs="Times New Roman"/>
          <w:sz w:val="24"/>
          <w:szCs w:val="24"/>
        </w:rPr>
        <w:t xml:space="preserve">        radio_selected = event.GetEventObject()</w:t>
      </w:r>
    </w:p>
    <w:p w14:paraId="075D503C" w14:textId="77777777" w:rsidR="00BA66A4" w:rsidRPr="00BA66A4" w:rsidRDefault="00BA66A4" w:rsidP="00BA66A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1DBB3CA" w14:textId="77777777" w:rsidR="00BA66A4" w:rsidRPr="00BA66A4" w:rsidRDefault="00BA66A4" w:rsidP="00BA66A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A66A4">
        <w:rPr>
          <w:rFonts w:ascii="Times New Roman" w:hAnsi="Times New Roman" w:cs="Times New Roman"/>
          <w:sz w:val="24"/>
          <w:szCs w:val="24"/>
        </w:rPr>
        <w:t xml:space="preserve">        for radio, button in self.algo_ctrls:</w:t>
      </w:r>
    </w:p>
    <w:p w14:paraId="048D0362" w14:textId="77777777" w:rsidR="00BA66A4" w:rsidRPr="00BA66A4" w:rsidRDefault="00BA66A4" w:rsidP="00BA66A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A66A4">
        <w:rPr>
          <w:rFonts w:ascii="Times New Roman" w:hAnsi="Times New Roman" w:cs="Times New Roman"/>
          <w:sz w:val="24"/>
          <w:szCs w:val="24"/>
        </w:rPr>
        <w:t xml:space="preserve">            if radio is radio_selected:</w:t>
      </w:r>
    </w:p>
    <w:p w14:paraId="30C78684" w14:textId="77777777" w:rsidR="00BA66A4" w:rsidRPr="00BA66A4" w:rsidRDefault="00BA66A4" w:rsidP="00BA66A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A66A4">
        <w:rPr>
          <w:rFonts w:ascii="Times New Roman" w:hAnsi="Times New Roman" w:cs="Times New Roman"/>
          <w:sz w:val="24"/>
          <w:szCs w:val="24"/>
        </w:rPr>
        <w:t xml:space="preserve">                button.Enable(True)</w:t>
      </w:r>
    </w:p>
    <w:p w14:paraId="71804D77" w14:textId="77777777" w:rsidR="00BA66A4" w:rsidRPr="00BA66A4" w:rsidRDefault="00BA66A4" w:rsidP="00BA66A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A66A4">
        <w:rPr>
          <w:rFonts w:ascii="Times New Roman" w:hAnsi="Times New Roman" w:cs="Times New Roman"/>
          <w:sz w:val="24"/>
          <w:szCs w:val="24"/>
        </w:rPr>
        <w:t xml:space="preserve">            else:</w:t>
      </w:r>
    </w:p>
    <w:p w14:paraId="6228D46D" w14:textId="77777777" w:rsidR="00BA66A4" w:rsidRPr="00BA66A4" w:rsidRDefault="00BA66A4" w:rsidP="00BA66A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A66A4">
        <w:rPr>
          <w:rFonts w:ascii="Times New Roman" w:hAnsi="Times New Roman" w:cs="Times New Roman"/>
          <w:sz w:val="24"/>
          <w:szCs w:val="24"/>
        </w:rPr>
        <w:t xml:space="preserve">                button.Enable(False)</w:t>
      </w:r>
    </w:p>
    <w:p w14:paraId="536A3FB9" w14:textId="77777777" w:rsidR="00BA66A4" w:rsidRPr="00BA66A4" w:rsidRDefault="00BA66A4" w:rsidP="00BA66A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A66A4">
        <w:rPr>
          <w:rFonts w:ascii="Times New Roman" w:hAnsi="Times New Roman" w:cs="Times New Roman"/>
          <w:sz w:val="24"/>
          <w:szCs w:val="24"/>
        </w:rPr>
        <w:t xml:space="preserve">                </w:t>
      </w:r>
    </w:p>
    <w:p w14:paraId="2E1B8C27" w14:textId="77777777" w:rsidR="00BA66A4" w:rsidRPr="00BA66A4" w:rsidRDefault="00BA66A4" w:rsidP="00BA66A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A66A4">
        <w:rPr>
          <w:rFonts w:ascii="Times New Roman" w:hAnsi="Times New Roman" w:cs="Times New Roman"/>
          <w:sz w:val="24"/>
          <w:szCs w:val="24"/>
        </w:rPr>
        <w:t xml:space="preserve">    def EnableButtons(self, enable=True):</w:t>
      </w:r>
    </w:p>
    <w:p w14:paraId="71DC75E1" w14:textId="77777777" w:rsidR="00BA66A4" w:rsidRPr="00BA66A4" w:rsidRDefault="00BA66A4" w:rsidP="00BA66A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A66A4">
        <w:rPr>
          <w:rFonts w:ascii="Times New Roman" w:hAnsi="Times New Roman" w:cs="Times New Roman"/>
          <w:sz w:val="24"/>
          <w:szCs w:val="24"/>
        </w:rPr>
        <w:t xml:space="preserve">        for item in self.buttons:</w:t>
      </w:r>
    </w:p>
    <w:p w14:paraId="31A31E0B" w14:textId="77777777" w:rsidR="00BA66A4" w:rsidRPr="00BA66A4" w:rsidRDefault="00BA66A4" w:rsidP="00BA66A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A66A4">
        <w:rPr>
          <w:rFonts w:ascii="Times New Roman" w:hAnsi="Times New Roman" w:cs="Times New Roman"/>
          <w:sz w:val="24"/>
          <w:szCs w:val="24"/>
        </w:rPr>
        <w:t xml:space="preserve">            item.Enable(enable)</w:t>
      </w:r>
    </w:p>
    <w:p w14:paraId="59C455A6" w14:textId="77777777" w:rsidR="00BA66A4" w:rsidRPr="00BA66A4" w:rsidRDefault="00BA66A4" w:rsidP="00BA66A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C16B059" w14:textId="77777777" w:rsidR="00BA66A4" w:rsidRPr="00BA66A4" w:rsidRDefault="00BA66A4" w:rsidP="00BA66A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A66A4">
        <w:rPr>
          <w:rFonts w:ascii="Times New Roman" w:hAnsi="Times New Roman" w:cs="Times New Roman"/>
          <w:sz w:val="24"/>
          <w:szCs w:val="24"/>
        </w:rPr>
        <w:t>from icons import table_savePNG, database_savePNG</w:t>
      </w:r>
    </w:p>
    <w:p w14:paraId="6D782783" w14:textId="77777777" w:rsidR="00BA66A4" w:rsidRPr="00BA66A4" w:rsidRDefault="00BA66A4" w:rsidP="00BA66A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A66A4">
        <w:rPr>
          <w:rFonts w:ascii="Times New Roman" w:hAnsi="Times New Roman" w:cs="Times New Roman"/>
          <w:sz w:val="24"/>
          <w:szCs w:val="24"/>
        </w:rPr>
        <w:t>ID_SAVE_CSV = wx.NewId()</w:t>
      </w:r>
    </w:p>
    <w:p w14:paraId="3590BCFC" w14:textId="77777777" w:rsidR="00BA66A4" w:rsidRPr="00BA66A4" w:rsidRDefault="00BA66A4" w:rsidP="00BA66A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A66A4">
        <w:rPr>
          <w:rFonts w:ascii="Times New Roman" w:hAnsi="Times New Roman" w:cs="Times New Roman"/>
          <w:sz w:val="24"/>
          <w:szCs w:val="24"/>
        </w:rPr>
        <w:t>ID_SAVE_SDF = wx.NewId()</w:t>
      </w:r>
    </w:p>
    <w:p w14:paraId="0CAED4B6" w14:textId="77777777" w:rsidR="00BA66A4" w:rsidRPr="00BA66A4" w:rsidRDefault="00BA66A4" w:rsidP="00BA66A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A66A4">
        <w:rPr>
          <w:rFonts w:ascii="Times New Roman" w:hAnsi="Times New Roman" w:cs="Times New Roman"/>
          <w:sz w:val="24"/>
          <w:szCs w:val="24"/>
        </w:rPr>
        <w:t>import enthought</w:t>
      </w:r>
    </w:p>
    <w:p w14:paraId="2A22F055" w14:textId="77777777" w:rsidR="00BA66A4" w:rsidRPr="00BA66A4" w:rsidRDefault="00BA66A4" w:rsidP="00BA66A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A66A4">
        <w:rPr>
          <w:rFonts w:ascii="Times New Roman" w:hAnsi="Times New Roman" w:cs="Times New Roman"/>
          <w:sz w:val="24"/>
          <w:szCs w:val="24"/>
        </w:rPr>
        <w:t>from MolKit.pdbParser import PdbqtParser</w:t>
      </w:r>
    </w:p>
    <w:p w14:paraId="196AB8C9" w14:textId="77777777" w:rsidR="00BA66A4" w:rsidRPr="00BA66A4" w:rsidRDefault="00BA66A4" w:rsidP="00BA66A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E3FAA92" w14:textId="77777777" w:rsidR="00BA66A4" w:rsidRPr="00BA66A4" w:rsidRDefault="00BA66A4" w:rsidP="00BA66A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A66A4">
        <w:rPr>
          <w:rFonts w:ascii="Times New Roman" w:hAnsi="Times New Roman" w:cs="Times New Roman"/>
          <w:sz w:val="24"/>
          <w:szCs w:val="24"/>
        </w:rPr>
        <w:t>class AnalyzeVinaPage(wx.Panel):</w:t>
      </w:r>
    </w:p>
    <w:p w14:paraId="5B7F7BAE" w14:textId="77777777" w:rsidR="00BA66A4" w:rsidRPr="00BA66A4" w:rsidRDefault="00BA66A4" w:rsidP="00BA66A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A66A4">
        <w:rPr>
          <w:rFonts w:ascii="Times New Roman" w:hAnsi="Times New Roman" w:cs="Times New Roman"/>
          <w:sz w:val="24"/>
          <w:szCs w:val="24"/>
        </w:rPr>
        <w:t xml:space="preserve">    def __init__(self, parent):</w:t>
      </w:r>
    </w:p>
    <w:p w14:paraId="44B8977B" w14:textId="77777777" w:rsidR="00BA66A4" w:rsidRPr="00BA66A4" w:rsidRDefault="00BA66A4" w:rsidP="00BA66A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A66A4">
        <w:rPr>
          <w:rFonts w:ascii="Times New Roman" w:hAnsi="Times New Roman" w:cs="Times New Roman"/>
          <w:sz w:val="24"/>
          <w:szCs w:val="24"/>
        </w:rPr>
        <w:t xml:space="preserve">        wx.Panel.__init__(self, parent, -1)</w:t>
      </w:r>
    </w:p>
    <w:p w14:paraId="78981848" w14:textId="77777777" w:rsidR="00BA66A4" w:rsidRPr="00BA66A4" w:rsidRDefault="00BA66A4" w:rsidP="00BA66A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A66A4">
        <w:rPr>
          <w:rFonts w:ascii="Times New Roman" w:hAnsi="Times New Roman" w:cs="Times New Roman"/>
          <w:sz w:val="24"/>
          <w:szCs w:val="24"/>
        </w:rPr>
        <w:t xml:space="preserve">        mainSizer = wx.BoxSizer()</w:t>
      </w:r>
    </w:p>
    <w:p w14:paraId="7DE870BF" w14:textId="77777777" w:rsidR="00BA66A4" w:rsidRPr="00BA66A4" w:rsidRDefault="00BA66A4" w:rsidP="00BA66A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A66A4">
        <w:rPr>
          <w:rFonts w:ascii="Times New Roman" w:hAnsi="Times New Roman" w:cs="Times New Roman"/>
          <w:sz w:val="24"/>
          <w:szCs w:val="24"/>
        </w:rPr>
        <w:t xml:space="preserve">        conformations = Conformations()</w:t>
      </w:r>
    </w:p>
    <w:p w14:paraId="593A537C" w14:textId="77777777" w:rsidR="00BA66A4" w:rsidRPr="00BA66A4" w:rsidRDefault="00BA66A4" w:rsidP="00BA66A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A66A4">
        <w:rPr>
          <w:rFonts w:ascii="Times New Roman" w:hAnsi="Times New Roman" w:cs="Times New Roman"/>
          <w:sz w:val="24"/>
          <w:szCs w:val="24"/>
        </w:rPr>
        <w:t xml:space="preserve">        self.conformations = conformations</w:t>
      </w:r>
    </w:p>
    <w:p w14:paraId="2DA19EE1" w14:textId="77777777" w:rsidR="00BA66A4" w:rsidRPr="00BA66A4" w:rsidRDefault="00BA66A4" w:rsidP="00BA66A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A66A4">
        <w:rPr>
          <w:rFonts w:ascii="Times New Roman" w:hAnsi="Times New Roman" w:cs="Times New Roman"/>
          <w:sz w:val="24"/>
          <w:szCs w:val="24"/>
        </w:rPr>
        <w:t xml:space="preserve">        self.dockings = {}</w:t>
      </w:r>
    </w:p>
    <w:p w14:paraId="2C58E79E" w14:textId="77777777" w:rsidR="00BA66A4" w:rsidRPr="00BA66A4" w:rsidRDefault="00BA66A4" w:rsidP="00BA66A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A66A4">
        <w:rPr>
          <w:rFonts w:ascii="Times New Roman" w:hAnsi="Times New Roman" w:cs="Times New Roman"/>
          <w:sz w:val="24"/>
          <w:szCs w:val="24"/>
        </w:rPr>
        <w:t xml:space="preserve">        self.conformation = None</w:t>
      </w:r>
    </w:p>
    <w:p w14:paraId="69BA75FB" w14:textId="77777777" w:rsidR="00BA66A4" w:rsidRPr="00BA66A4" w:rsidRDefault="00BA66A4" w:rsidP="00BA66A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A66A4">
        <w:rPr>
          <w:rFonts w:ascii="Times New Roman" w:hAnsi="Times New Roman" w:cs="Times New Roman"/>
          <w:sz w:val="24"/>
          <w:szCs w:val="24"/>
        </w:rPr>
        <w:t xml:space="preserve">        view = conformations.View(self)</w:t>
      </w:r>
    </w:p>
    <w:p w14:paraId="314D195E" w14:textId="77777777" w:rsidR="00BA66A4" w:rsidRPr="00BA66A4" w:rsidRDefault="00BA66A4" w:rsidP="00BA66A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A66A4">
        <w:rPr>
          <w:rFonts w:ascii="Times New Roman" w:hAnsi="Times New Roman" w:cs="Times New Roman"/>
          <w:sz w:val="24"/>
          <w:szCs w:val="24"/>
        </w:rPr>
        <w:t xml:space="preserve">        grid = view.ui(conformations, self, kind='subpanel')</w:t>
      </w:r>
    </w:p>
    <w:p w14:paraId="75D2F64C" w14:textId="77777777" w:rsidR="00BA66A4" w:rsidRPr="00BA66A4" w:rsidRDefault="00BA66A4" w:rsidP="00BA66A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A66A4">
        <w:rPr>
          <w:rFonts w:ascii="Times New Roman" w:hAnsi="Times New Roman" w:cs="Times New Roman"/>
          <w:sz w:val="24"/>
          <w:szCs w:val="24"/>
        </w:rPr>
        <w:t xml:space="preserve">        self.grid = grid</w:t>
      </w:r>
    </w:p>
    <w:p w14:paraId="393FC8EE" w14:textId="77777777" w:rsidR="00BA66A4" w:rsidRPr="00BA66A4" w:rsidRDefault="00BA66A4" w:rsidP="00BA66A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A66A4">
        <w:rPr>
          <w:rFonts w:ascii="Times New Roman" w:hAnsi="Times New Roman" w:cs="Times New Roman"/>
          <w:sz w:val="24"/>
          <w:szCs w:val="24"/>
        </w:rPr>
        <w:t xml:space="preserve">        </w:t>
      </w:r>
      <w:ins w:id="10" w:author="sarkislast" w:date="2017-03-20T09:40:00Z">
        <w:r w:rsidRPr="00BA66A4">
          <w:rPr>
            <w:rFonts w:ascii="Times New Roman" w:hAnsi="Times New Roman" w:cs="Times New Roman"/>
            <w:sz w:val="24"/>
            <w:szCs w:val="24"/>
          </w:rPr>
          <w:t>self.time = "time"</w:t>
        </w:r>
      </w:ins>
    </w:p>
    <w:p w14:paraId="5F0C2E19" w14:textId="77777777" w:rsidR="00BA66A4" w:rsidRPr="00BA66A4" w:rsidRDefault="00BA66A4" w:rsidP="00BA66A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A66A4">
        <w:rPr>
          <w:rFonts w:ascii="Times New Roman" w:hAnsi="Times New Roman" w:cs="Times New Roman"/>
          <w:sz w:val="24"/>
          <w:szCs w:val="24"/>
        </w:rPr>
        <w:t xml:space="preserve">        self.Bind(wx.EVT_SHOW, self.SetActive)</w:t>
      </w:r>
    </w:p>
    <w:p w14:paraId="7151548A" w14:textId="77777777" w:rsidR="00BA66A4" w:rsidRPr="00BA66A4" w:rsidRDefault="00BA66A4" w:rsidP="00BA66A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A66A4">
        <w:rPr>
          <w:rFonts w:ascii="Times New Roman" w:hAnsi="Times New Roman" w:cs="Times New Roman"/>
          <w:sz w:val="24"/>
          <w:szCs w:val="24"/>
        </w:rPr>
        <w:t xml:space="preserve">        self.frame = self.TopLevelParent</w:t>
      </w:r>
    </w:p>
    <w:p w14:paraId="58251BB5" w14:textId="77777777" w:rsidR="00BA66A4" w:rsidRPr="00BA66A4" w:rsidRDefault="00BA66A4" w:rsidP="00BA66A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2A4C60C" w14:textId="77777777" w:rsidR="00BA66A4" w:rsidRPr="00BA66A4" w:rsidRDefault="00BA66A4" w:rsidP="00BA66A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A66A4">
        <w:rPr>
          <w:rFonts w:ascii="Times New Roman" w:hAnsi="Times New Roman" w:cs="Times New Roman"/>
          <w:sz w:val="24"/>
          <w:szCs w:val="24"/>
        </w:rPr>
        <w:t xml:space="preserve">        #this part is needed to add tooltip</w:t>
      </w:r>
    </w:p>
    <w:p w14:paraId="264E854A" w14:textId="77777777" w:rsidR="00BA66A4" w:rsidRPr="00BA66A4" w:rsidRDefault="00BA66A4" w:rsidP="00BA66A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A66A4">
        <w:rPr>
          <w:rFonts w:ascii="Times New Roman" w:hAnsi="Times New Roman" w:cs="Times New Roman"/>
          <w:sz w:val="24"/>
          <w:szCs w:val="24"/>
        </w:rPr>
        <w:t xml:space="preserve">        if sys.version_info[0] == 2 and sys.version_info[1] == 5:</w:t>
      </w:r>
    </w:p>
    <w:p w14:paraId="2D5C33F0" w14:textId="77777777" w:rsidR="00BA66A4" w:rsidRPr="00BA66A4" w:rsidRDefault="00BA66A4" w:rsidP="00BA66A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A66A4">
        <w:rPr>
          <w:rFonts w:ascii="Times New Roman" w:hAnsi="Times New Roman" w:cs="Times New Roman"/>
          <w:sz w:val="24"/>
          <w:szCs w:val="24"/>
        </w:rPr>
        <w:t xml:space="preserve">            self.wxgrid = grid.control.Children[0].Children[0].Children[4]    </w:t>
      </w:r>
    </w:p>
    <w:p w14:paraId="45413FAD" w14:textId="77777777" w:rsidR="00BA66A4" w:rsidRPr="00BA66A4" w:rsidRDefault="00BA66A4" w:rsidP="00BA66A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A66A4">
        <w:rPr>
          <w:rFonts w:ascii="Times New Roman" w:hAnsi="Times New Roman" w:cs="Times New Roman"/>
          <w:sz w:val="24"/>
          <w:szCs w:val="24"/>
        </w:rPr>
        <w:t xml:space="preserve">        else:</w:t>
      </w:r>
    </w:p>
    <w:p w14:paraId="7334A03E" w14:textId="77777777" w:rsidR="00BA66A4" w:rsidRPr="00BA66A4" w:rsidRDefault="00BA66A4" w:rsidP="00BA66A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A66A4">
        <w:rPr>
          <w:rFonts w:ascii="Times New Roman" w:hAnsi="Times New Roman" w:cs="Times New Roman"/>
          <w:sz w:val="24"/>
          <w:szCs w:val="24"/>
        </w:rPr>
        <w:t xml:space="preserve">            self.wxgrid = grid.control.Children[0].Children[0].Children[2]</w:t>
      </w:r>
    </w:p>
    <w:p w14:paraId="44F466E8" w14:textId="77777777" w:rsidR="00BA66A4" w:rsidRPr="00BA66A4" w:rsidRDefault="00BA66A4" w:rsidP="00BA66A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A66A4">
        <w:rPr>
          <w:rFonts w:ascii="Times New Roman" w:hAnsi="Times New Roman" w:cs="Times New Roman"/>
          <w:sz w:val="24"/>
          <w:szCs w:val="24"/>
        </w:rPr>
        <w:t xml:space="preserve">        self.wxgrid.SetMinSize((0,0))</w:t>
      </w:r>
    </w:p>
    <w:p w14:paraId="6F1C99D6" w14:textId="77777777" w:rsidR="00BA66A4" w:rsidRPr="00BA66A4" w:rsidRDefault="00BA66A4" w:rsidP="00BA66A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746927D" w14:textId="77777777" w:rsidR="00BA66A4" w:rsidRPr="00BA66A4" w:rsidRDefault="00BA66A4" w:rsidP="00BA66A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A66A4">
        <w:rPr>
          <w:rFonts w:ascii="Times New Roman" w:hAnsi="Times New Roman" w:cs="Times New Roman"/>
          <w:sz w:val="24"/>
          <w:szCs w:val="24"/>
        </w:rPr>
        <w:t xml:space="preserve">        wx.EVT_MOTION(self.wxgrid.Children[1], self.OnMouseMotion)    </w:t>
      </w:r>
    </w:p>
    <w:p w14:paraId="296EA70B" w14:textId="77777777" w:rsidR="00BA66A4" w:rsidRPr="00BA66A4" w:rsidRDefault="00BA66A4" w:rsidP="00BA66A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A66A4">
        <w:rPr>
          <w:rFonts w:ascii="Times New Roman" w:hAnsi="Times New Roman" w:cs="Times New Roman"/>
          <w:sz w:val="24"/>
          <w:szCs w:val="24"/>
        </w:rPr>
        <w:t xml:space="preserve">        self.wxgrid.Bind(wx.grid.EVT_GRID_LABEL_LEFT_CLICK, self._on_label_left_click)</w:t>
      </w:r>
    </w:p>
    <w:p w14:paraId="150B1E7A" w14:textId="77777777" w:rsidR="00BA66A4" w:rsidRPr="00BA66A4" w:rsidRDefault="00BA66A4" w:rsidP="00BA66A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69CDAC0" w14:textId="77777777" w:rsidR="00BA66A4" w:rsidRPr="00BA66A4" w:rsidRDefault="00BA66A4" w:rsidP="00BA66A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A66A4">
        <w:rPr>
          <w:rFonts w:ascii="Times New Roman" w:hAnsi="Times New Roman" w:cs="Times New Roman"/>
          <w:sz w:val="24"/>
          <w:szCs w:val="24"/>
        </w:rPr>
        <w:t xml:space="preserve">        self.prev_col = None</w:t>
      </w:r>
    </w:p>
    <w:p w14:paraId="2A80ECF1" w14:textId="77777777" w:rsidR="00BA66A4" w:rsidRPr="00BA66A4" w:rsidRDefault="00BA66A4" w:rsidP="00BA66A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A66A4">
        <w:rPr>
          <w:rFonts w:ascii="Times New Roman" w:hAnsi="Times New Roman" w:cs="Times New Roman"/>
          <w:sz w:val="24"/>
          <w:szCs w:val="24"/>
        </w:rPr>
        <w:t xml:space="preserve">        self.editor = grid._editors[0]</w:t>
      </w:r>
    </w:p>
    <w:p w14:paraId="2F0E9053" w14:textId="77777777" w:rsidR="00BA66A4" w:rsidRPr="00BA66A4" w:rsidRDefault="00BA66A4" w:rsidP="00BA66A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A66A4">
        <w:rPr>
          <w:rFonts w:ascii="Times New Roman" w:hAnsi="Times New Roman" w:cs="Times New Roman"/>
          <w:sz w:val="24"/>
          <w:szCs w:val="24"/>
        </w:rPr>
        <w:t xml:space="preserve">        self.editor.toolbar.control.AddLabelTool(ID_SAVE_CSV, "Save as CSV", table_savePNG, shortHelp="Save as Comma-Separated Values (CSV)")</w:t>
      </w:r>
    </w:p>
    <w:p w14:paraId="5CC39186" w14:textId="77777777" w:rsidR="00BA66A4" w:rsidRPr="00BA66A4" w:rsidRDefault="00BA66A4" w:rsidP="00BA66A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A66A4">
        <w:rPr>
          <w:rFonts w:ascii="Times New Roman" w:hAnsi="Times New Roman" w:cs="Times New Roman"/>
          <w:sz w:val="24"/>
          <w:szCs w:val="24"/>
        </w:rPr>
        <w:t xml:space="preserve">        self.Bind(wx.EVT_TOOL, self.OnSaveCSV, id=ID_SAVE_CSV)</w:t>
      </w:r>
    </w:p>
    <w:p w14:paraId="55B2A58F" w14:textId="77777777" w:rsidR="00BA66A4" w:rsidRPr="00BA66A4" w:rsidRDefault="00BA66A4" w:rsidP="00BA66A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A66A4">
        <w:rPr>
          <w:rFonts w:ascii="Times New Roman" w:hAnsi="Times New Roman" w:cs="Times New Roman"/>
          <w:sz w:val="24"/>
          <w:szCs w:val="24"/>
        </w:rPr>
        <w:t xml:space="preserve">        self.editor.toolbar.control.AddLabelTool(ID_SAVE_SDF, "Save as SDF", database_savePNG, shortHelp="Save as SDF (Structure Data Format).\nStores structures and Binding Affinity.")</w:t>
      </w:r>
    </w:p>
    <w:p w14:paraId="41863DA9" w14:textId="77777777" w:rsidR="00BA66A4" w:rsidRPr="00BA66A4" w:rsidRDefault="00BA66A4" w:rsidP="00BA66A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A66A4">
        <w:rPr>
          <w:rFonts w:ascii="Times New Roman" w:hAnsi="Times New Roman" w:cs="Times New Roman"/>
          <w:sz w:val="24"/>
          <w:szCs w:val="24"/>
        </w:rPr>
        <w:t xml:space="preserve">        self.Bind(wx.EVT_TOOL, self.OnSaveSDF, id=ID_SAVE_SDF)</w:t>
      </w:r>
    </w:p>
    <w:p w14:paraId="55F846A6" w14:textId="77777777" w:rsidR="00BA66A4" w:rsidRPr="00BA66A4" w:rsidRDefault="00BA66A4" w:rsidP="00BA66A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0BB285F" w14:textId="77777777" w:rsidR="00BA66A4" w:rsidRPr="00BA66A4" w:rsidRDefault="00BA66A4" w:rsidP="00BA66A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A66A4">
        <w:rPr>
          <w:rFonts w:ascii="Times New Roman" w:hAnsi="Times New Roman" w:cs="Times New Roman"/>
          <w:sz w:val="24"/>
          <w:szCs w:val="24"/>
        </w:rPr>
        <w:t xml:space="preserve">        self.wxgrid.Bind(wx.grid.EVT_GRID_CELL_RIGHT_CLICK, self.OnRightUp)</w:t>
      </w:r>
    </w:p>
    <w:p w14:paraId="170884BA" w14:textId="77777777" w:rsidR="00BA66A4" w:rsidRPr="00BA66A4" w:rsidRDefault="00BA66A4" w:rsidP="00BA66A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A66A4">
        <w:rPr>
          <w:rFonts w:ascii="Times New Roman" w:hAnsi="Times New Roman" w:cs="Times New Roman"/>
          <w:sz w:val="24"/>
          <w:szCs w:val="24"/>
        </w:rPr>
        <w:t xml:space="preserve">        mainSizer.Add(grid.control, 1, wx.EXPAND)</w:t>
      </w:r>
    </w:p>
    <w:p w14:paraId="3CD8A099" w14:textId="77777777" w:rsidR="00BA66A4" w:rsidRPr="00BA66A4" w:rsidRDefault="00BA66A4" w:rsidP="00BA66A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A66A4">
        <w:rPr>
          <w:rFonts w:ascii="Times New Roman" w:hAnsi="Times New Roman" w:cs="Times New Roman"/>
          <w:sz w:val="24"/>
          <w:szCs w:val="24"/>
        </w:rPr>
        <w:t xml:space="preserve">        self.SetSizer(mainSizer)</w:t>
      </w:r>
    </w:p>
    <w:p w14:paraId="5D95DCEE" w14:textId="77777777" w:rsidR="00BA66A4" w:rsidRPr="00BA66A4" w:rsidRDefault="00BA66A4" w:rsidP="00BA66A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A66A4">
        <w:rPr>
          <w:rFonts w:ascii="Times New Roman" w:hAnsi="Times New Roman" w:cs="Times New Roman"/>
          <w:sz w:val="24"/>
          <w:szCs w:val="24"/>
        </w:rPr>
        <w:t xml:space="preserve">        mainSizer.SetSizeHints(self)</w:t>
      </w:r>
    </w:p>
    <w:p w14:paraId="59497E03" w14:textId="77777777" w:rsidR="00BA66A4" w:rsidRPr="00BA66A4" w:rsidRDefault="00BA66A4" w:rsidP="00BA66A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A66A4">
        <w:rPr>
          <w:rFonts w:ascii="Times New Roman" w:hAnsi="Times New Roman" w:cs="Times New Roman"/>
          <w:sz w:val="24"/>
          <w:szCs w:val="24"/>
        </w:rPr>
        <w:t xml:space="preserve">        self.editor.toolbar.control.Realize()</w:t>
      </w:r>
    </w:p>
    <w:p w14:paraId="737413FA" w14:textId="77777777" w:rsidR="00BA66A4" w:rsidRPr="00BA66A4" w:rsidRDefault="00BA66A4" w:rsidP="00BA66A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A66A4">
        <w:rPr>
          <w:rFonts w:ascii="Times New Roman" w:hAnsi="Times New Roman" w:cs="Times New Roman"/>
          <w:sz w:val="24"/>
          <w:szCs w:val="24"/>
        </w:rPr>
        <w:t xml:space="preserve">        self.list = []</w:t>
      </w:r>
    </w:p>
    <w:p w14:paraId="472F4452" w14:textId="77777777" w:rsidR="00BA66A4" w:rsidRPr="00BA66A4" w:rsidRDefault="00BA66A4" w:rsidP="00BA66A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B5CEA35" w14:textId="77777777" w:rsidR="00BA66A4" w:rsidRPr="00BA66A4" w:rsidRDefault="00BA66A4" w:rsidP="00BA66A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A66A4">
        <w:rPr>
          <w:rFonts w:ascii="Times New Roman" w:hAnsi="Times New Roman" w:cs="Times New Roman"/>
          <w:sz w:val="24"/>
          <w:szCs w:val="24"/>
        </w:rPr>
        <w:t xml:space="preserve">    def _on_label_left_click(self, evt):</w:t>
      </w:r>
    </w:p>
    <w:p w14:paraId="3691ED17" w14:textId="77777777" w:rsidR="00BA66A4" w:rsidRPr="00BA66A4" w:rsidRDefault="00BA66A4" w:rsidP="00BA66A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A66A4">
        <w:rPr>
          <w:rFonts w:ascii="Times New Roman" w:hAnsi="Times New Roman" w:cs="Times New Roman"/>
          <w:sz w:val="24"/>
          <w:szCs w:val="24"/>
        </w:rPr>
        <w:t xml:space="preserve">        row, col = evt.GetRow(), evt.GetCol()</w:t>
      </w:r>
    </w:p>
    <w:p w14:paraId="17414C52" w14:textId="77777777" w:rsidR="00BA66A4" w:rsidRPr="00BA66A4" w:rsidRDefault="00BA66A4" w:rsidP="00BA66A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A66A4">
        <w:rPr>
          <w:rFonts w:ascii="Times New Roman" w:hAnsi="Times New Roman" w:cs="Times New Roman"/>
          <w:sz w:val="24"/>
          <w:szCs w:val="24"/>
        </w:rPr>
        <w:t xml:space="preserve">        # A row value of -1 means this click happened on a column.</w:t>
      </w:r>
    </w:p>
    <w:p w14:paraId="3F19ABC6" w14:textId="77777777" w:rsidR="00BA66A4" w:rsidRPr="00BA66A4" w:rsidRDefault="00BA66A4" w:rsidP="00BA66A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A66A4">
        <w:rPr>
          <w:rFonts w:ascii="Times New Roman" w:hAnsi="Times New Roman" w:cs="Times New Roman"/>
          <w:sz w:val="24"/>
          <w:szCs w:val="24"/>
        </w:rPr>
        <w:t xml:space="preserve">        # vice versa, a col value of -1 means a row click.</w:t>
      </w:r>
    </w:p>
    <w:p w14:paraId="56DF976E" w14:textId="77777777" w:rsidR="00BA66A4" w:rsidRPr="00BA66A4" w:rsidRDefault="00BA66A4" w:rsidP="00BA66A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A66A4">
        <w:rPr>
          <w:rFonts w:ascii="Times New Roman" w:hAnsi="Times New Roman" w:cs="Times New Roman"/>
          <w:sz w:val="24"/>
          <w:szCs w:val="24"/>
        </w:rPr>
        <w:t xml:space="preserve">        if row == -1:</w:t>
      </w:r>
    </w:p>
    <w:p w14:paraId="5AC14242" w14:textId="77777777" w:rsidR="00BA66A4" w:rsidRPr="00BA66A4" w:rsidRDefault="00BA66A4" w:rsidP="00BA66A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A66A4">
        <w:rPr>
          <w:rFonts w:ascii="Times New Roman" w:hAnsi="Times New Roman" w:cs="Times New Roman"/>
          <w:sz w:val="24"/>
          <w:szCs w:val="24"/>
        </w:rPr>
        <w:t xml:space="preserve">            self.grid._editors[0].grid._column_sort( col )</w:t>
      </w:r>
    </w:p>
    <w:p w14:paraId="4317BC03" w14:textId="77777777" w:rsidR="00BA66A4" w:rsidRPr="00BA66A4" w:rsidRDefault="00BA66A4" w:rsidP="00BA66A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A66A4">
        <w:rPr>
          <w:rFonts w:ascii="Times New Roman" w:hAnsi="Times New Roman" w:cs="Times New Roman"/>
          <w:sz w:val="24"/>
          <w:szCs w:val="24"/>
        </w:rPr>
        <w:t xml:space="preserve">                </w:t>
      </w:r>
    </w:p>
    <w:p w14:paraId="0094975C" w14:textId="77777777" w:rsidR="00BA66A4" w:rsidRPr="00BA66A4" w:rsidRDefault="00BA66A4" w:rsidP="00BA66A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A66A4">
        <w:rPr>
          <w:rFonts w:ascii="Times New Roman" w:hAnsi="Times New Roman" w:cs="Times New Roman"/>
          <w:sz w:val="24"/>
          <w:szCs w:val="24"/>
        </w:rPr>
        <w:t xml:space="preserve">    def AddDocking(self, filename, updateTable=True):</w:t>
      </w:r>
    </w:p>
    <w:p w14:paraId="5F7F56D9" w14:textId="77777777" w:rsidR="00BA66A4" w:rsidRPr="00BA66A4" w:rsidRDefault="00BA66A4" w:rsidP="00BA66A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A66A4">
        <w:rPr>
          <w:rFonts w:ascii="Times New Roman" w:hAnsi="Times New Roman" w:cs="Times New Roman"/>
          <w:sz w:val="24"/>
          <w:szCs w:val="24"/>
        </w:rPr>
        <w:t xml:space="preserve">        if not os.path.exists(filename):</w:t>
      </w:r>
    </w:p>
    <w:p w14:paraId="3333A60A" w14:textId="77777777" w:rsidR="00BA66A4" w:rsidRPr="00BA66A4" w:rsidRDefault="00BA66A4" w:rsidP="00BA66A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A66A4">
        <w:rPr>
          <w:rFonts w:ascii="Times New Roman" w:hAnsi="Times New Roman" w:cs="Times New Roman"/>
          <w:sz w:val="24"/>
          <w:szCs w:val="24"/>
        </w:rPr>
        <w:t xml:space="preserve">            self.frame.log.error("File does not exist: "+filename)</w:t>
      </w:r>
    </w:p>
    <w:p w14:paraId="5F759F74" w14:textId="77777777" w:rsidR="00BA66A4" w:rsidRPr="00BA66A4" w:rsidRDefault="00BA66A4" w:rsidP="00BA66A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A66A4">
        <w:rPr>
          <w:rFonts w:ascii="Times New Roman" w:hAnsi="Times New Roman" w:cs="Times New Roman"/>
          <w:sz w:val="24"/>
          <w:szCs w:val="24"/>
        </w:rPr>
        <w:t xml:space="preserve">            return</w:t>
      </w:r>
    </w:p>
    <w:p w14:paraId="3E730C78" w14:textId="77777777" w:rsidR="00BA66A4" w:rsidRPr="00BA66A4" w:rsidRDefault="00BA66A4" w:rsidP="00BA66A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EB21D93" w14:textId="77777777" w:rsidR="00BA66A4" w:rsidRPr="00BA66A4" w:rsidRDefault="00BA66A4" w:rsidP="00BA66A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A66A4">
        <w:rPr>
          <w:rFonts w:ascii="Times New Roman" w:hAnsi="Times New Roman" w:cs="Times New Roman"/>
          <w:sz w:val="24"/>
          <w:szCs w:val="24"/>
        </w:rPr>
        <w:t xml:space="preserve">        parser = PdbqtParser(filename, modelsAs='conformations')</w:t>
      </w:r>
    </w:p>
    <w:p w14:paraId="72258344" w14:textId="77777777" w:rsidR="00BA66A4" w:rsidRPr="00BA66A4" w:rsidRDefault="00BA66A4" w:rsidP="00BA66A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A66A4">
        <w:rPr>
          <w:rFonts w:ascii="Times New Roman" w:hAnsi="Times New Roman" w:cs="Times New Roman"/>
          <w:sz w:val="24"/>
          <w:szCs w:val="24"/>
        </w:rPr>
        <w:t xml:space="preserve">        molecules = parser.parse()               </w:t>
      </w:r>
    </w:p>
    <w:p w14:paraId="2429B301" w14:textId="77777777" w:rsidR="00BA66A4" w:rsidRPr="00BA66A4" w:rsidRDefault="00BA66A4" w:rsidP="00BA66A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A66A4">
        <w:rPr>
          <w:rFonts w:ascii="Times New Roman" w:hAnsi="Times New Roman" w:cs="Times New Roman"/>
          <w:sz w:val="24"/>
          <w:szCs w:val="24"/>
        </w:rPr>
        <w:t xml:space="preserve">        if not molecules:</w:t>
      </w:r>
    </w:p>
    <w:p w14:paraId="6EC4E508" w14:textId="77777777" w:rsidR="00BA66A4" w:rsidRPr="00BA66A4" w:rsidRDefault="00BA66A4" w:rsidP="00BA66A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A66A4">
        <w:rPr>
          <w:rFonts w:ascii="Times New Roman" w:hAnsi="Times New Roman" w:cs="Times New Roman"/>
          <w:sz w:val="24"/>
          <w:szCs w:val="24"/>
        </w:rPr>
        <w:t xml:space="preserve">            self.frame.log.error("No docked conformation found in "+filename+"..")</w:t>
      </w:r>
    </w:p>
    <w:p w14:paraId="1293628A" w14:textId="77777777" w:rsidR="00BA66A4" w:rsidRPr="00BA66A4" w:rsidRDefault="00BA66A4" w:rsidP="00BA66A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A66A4">
        <w:rPr>
          <w:rFonts w:ascii="Times New Roman" w:hAnsi="Times New Roman" w:cs="Times New Roman"/>
          <w:sz w:val="24"/>
          <w:szCs w:val="24"/>
        </w:rPr>
        <w:t xml:space="preserve">            return</w:t>
      </w:r>
    </w:p>
    <w:p w14:paraId="3B37FAB6" w14:textId="77777777" w:rsidR="00BA66A4" w:rsidRPr="00BA66A4" w:rsidRDefault="00BA66A4" w:rsidP="00BA66A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A66A4">
        <w:rPr>
          <w:rFonts w:ascii="Times New Roman" w:hAnsi="Times New Roman" w:cs="Times New Roman"/>
          <w:sz w:val="24"/>
          <w:szCs w:val="24"/>
        </w:rPr>
        <w:t xml:space="preserve">        mol = molecules[0]</w:t>
      </w:r>
    </w:p>
    <w:p w14:paraId="6D99E2E5" w14:textId="77777777" w:rsidR="00BA66A4" w:rsidRPr="00BA66A4" w:rsidRDefault="00BA66A4" w:rsidP="00BA66A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A66A4">
        <w:rPr>
          <w:rFonts w:ascii="Times New Roman" w:hAnsi="Times New Roman" w:cs="Times New Roman"/>
          <w:sz w:val="24"/>
          <w:szCs w:val="24"/>
        </w:rPr>
        <w:t xml:space="preserve">        head, tail =  os.path.split(filename)</w:t>
      </w:r>
    </w:p>
    <w:p w14:paraId="43A24FAC" w14:textId="77777777" w:rsidR="00BA66A4" w:rsidRPr="00BA66A4" w:rsidRDefault="00BA66A4" w:rsidP="00BA66A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A66A4">
        <w:rPr>
          <w:rFonts w:ascii="Times New Roman" w:hAnsi="Times New Roman" w:cs="Times New Roman"/>
          <w:sz w:val="24"/>
          <w:szCs w:val="24"/>
        </w:rPr>
        <w:t xml:space="preserve">        name =  os.path.splitext(tail)[0]</w:t>
      </w:r>
    </w:p>
    <w:p w14:paraId="44D7434A" w14:textId="77777777" w:rsidR="00BA66A4" w:rsidRPr="00BA66A4" w:rsidRDefault="00BA66A4" w:rsidP="00BA66A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A66A4">
        <w:rPr>
          <w:rFonts w:ascii="Times New Roman" w:hAnsi="Times New Roman" w:cs="Times New Roman"/>
          <w:sz w:val="24"/>
          <w:szCs w:val="24"/>
        </w:rPr>
        <w:t xml:space="preserve">        outputName = name.replace("_out", '')</w:t>
      </w:r>
    </w:p>
    <w:p w14:paraId="113D4481" w14:textId="77777777" w:rsidR="00BA66A4" w:rsidRPr="00BA66A4" w:rsidRDefault="00BA66A4" w:rsidP="00BA66A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A66A4">
        <w:rPr>
          <w:rFonts w:ascii="Times New Roman" w:hAnsi="Times New Roman" w:cs="Times New Roman"/>
          <w:sz w:val="24"/>
          <w:szCs w:val="24"/>
        </w:rPr>
        <w:t xml:space="preserve">        targetName = os.path.split(head)[1]</w:t>
      </w:r>
    </w:p>
    <w:p w14:paraId="7679BB70" w14:textId="77777777" w:rsidR="00BA66A4" w:rsidRPr="00BA66A4" w:rsidRDefault="00BA66A4" w:rsidP="00BA66A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A66A4">
        <w:rPr>
          <w:rFonts w:ascii="Times New Roman" w:hAnsi="Times New Roman" w:cs="Times New Roman"/>
          <w:sz w:val="24"/>
          <w:szCs w:val="24"/>
        </w:rPr>
        <w:t xml:space="preserve">        name = targetName+"_"+outputName</w:t>
      </w:r>
    </w:p>
    <w:p w14:paraId="3718A8D5" w14:textId="77777777" w:rsidR="00BA66A4" w:rsidRPr="00BA66A4" w:rsidRDefault="00BA66A4" w:rsidP="00BA66A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A66A4">
        <w:rPr>
          <w:rFonts w:ascii="Times New Roman" w:hAnsi="Times New Roman" w:cs="Times New Roman"/>
          <w:sz w:val="24"/>
          <w:szCs w:val="24"/>
        </w:rPr>
        <w:t xml:space="preserve">        name = name.lower()</w:t>
      </w:r>
    </w:p>
    <w:p w14:paraId="4811B1A5" w14:textId="77777777" w:rsidR="00BA66A4" w:rsidRPr="00BA66A4" w:rsidRDefault="00BA66A4" w:rsidP="00BA66A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A66A4">
        <w:rPr>
          <w:rFonts w:ascii="Times New Roman" w:hAnsi="Times New Roman" w:cs="Times New Roman"/>
          <w:sz w:val="24"/>
          <w:szCs w:val="24"/>
        </w:rPr>
        <w:t xml:space="preserve">        mol.name = name</w:t>
      </w:r>
    </w:p>
    <w:p w14:paraId="69D8DE9B" w14:textId="77777777" w:rsidR="00BA66A4" w:rsidRPr="00BA66A4" w:rsidRDefault="00BA66A4" w:rsidP="00BA66A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A66A4">
        <w:rPr>
          <w:rFonts w:ascii="Times New Roman" w:hAnsi="Times New Roman" w:cs="Times New Roman"/>
          <w:sz w:val="24"/>
          <w:szCs w:val="24"/>
        </w:rPr>
        <w:t xml:space="preserve">        self.dockings[name] = mol</w:t>
      </w:r>
    </w:p>
    <w:p w14:paraId="3FE0CE14" w14:textId="77777777" w:rsidR="00BA66A4" w:rsidRPr="00BA66A4" w:rsidRDefault="00BA66A4" w:rsidP="00BA66A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A66A4">
        <w:rPr>
          <w:rFonts w:ascii="Times New Roman" w:hAnsi="Times New Roman" w:cs="Times New Roman"/>
          <w:sz w:val="24"/>
          <w:szCs w:val="24"/>
        </w:rPr>
        <w:t xml:space="preserve">        </w:t>
      </w:r>
    </w:p>
    <w:p w14:paraId="2E4EB314" w14:textId="77777777" w:rsidR="00BA66A4" w:rsidRPr="00BA66A4" w:rsidRDefault="00BA66A4" w:rsidP="00BA66A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A66A4">
        <w:rPr>
          <w:rFonts w:ascii="Times New Roman" w:hAnsi="Times New Roman" w:cs="Times New Roman"/>
          <w:sz w:val="24"/>
          <w:szCs w:val="24"/>
        </w:rPr>
        <w:t xml:space="preserve">        if name in self.frame.molNav.moleculesNames:</w:t>
      </w:r>
    </w:p>
    <w:p w14:paraId="1C38C9A1" w14:textId="77777777" w:rsidR="00BA66A4" w:rsidRPr="00BA66A4" w:rsidRDefault="00BA66A4" w:rsidP="00BA66A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A66A4">
        <w:rPr>
          <w:rFonts w:ascii="Times New Roman" w:hAnsi="Times New Roman" w:cs="Times New Roman"/>
          <w:sz w:val="24"/>
          <w:szCs w:val="24"/>
        </w:rPr>
        <w:t xml:space="preserve">            index = self.frame.molNav.moleculesNames.index(name)</w:t>
      </w:r>
    </w:p>
    <w:p w14:paraId="499BE447" w14:textId="77777777" w:rsidR="00BA66A4" w:rsidRPr="00BA66A4" w:rsidRDefault="00BA66A4" w:rsidP="00BA66A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A66A4">
        <w:rPr>
          <w:rFonts w:ascii="Times New Roman" w:hAnsi="Times New Roman" w:cs="Times New Roman"/>
          <w:sz w:val="24"/>
          <w:szCs w:val="24"/>
        </w:rPr>
        <w:t xml:space="preserve">            self.frame.molNav.Remove(index)</w:t>
      </w:r>
    </w:p>
    <w:p w14:paraId="7C9159DF" w14:textId="77777777" w:rsidR="00BA66A4" w:rsidRPr="00BA66A4" w:rsidRDefault="00BA66A4" w:rsidP="00BA66A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A66A4">
        <w:rPr>
          <w:rFonts w:ascii="Times New Roman" w:hAnsi="Times New Roman" w:cs="Times New Roman"/>
          <w:sz w:val="24"/>
          <w:szCs w:val="24"/>
        </w:rPr>
        <w:t xml:space="preserve">    </w:t>
      </w:r>
    </w:p>
    <w:p w14:paraId="6F31B74C" w14:textId="77777777" w:rsidR="00BA66A4" w:rsidRPr="00BA66A4" w:rsidRDefault="00BA66A4" w:rsidP="00BA66A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A66A4">
        <w:rPr>
          <w:rFonts w:ascii="Times New Roman" w:hAnsi="Times New Roman" w:cs="Times New Roman"/>
          <w:sz w:val="24"/>
          <w:szCs w:val="24"/>
        </w:rPr>
        <w:t xml:space="preserve">        tmpList = []#without tmpList self.conformations update takes too long</w:t>
      </w:r>
    </w:p>
    <w:p w14:paraId="6151BF0A" w14:textId="77777777" w:rsidR="00BA66A4" w:rsidRPr="00BA66A4" w:rsidRDefault="00BA66A4" w:rsidP="00BA66A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A66A4">
        <w:rPr>
          <w:rFonts w:ascii="Times New Roman" w:hAnsi="Times New Roman" w:cs="Times New Roman"/>
          <w:sz w:val="24"/>
          <w:szCs w:val="24"/>
        </w:rPr>
        <w:t xml:space="preserve">        vina_energy = sys.maxint</w:t>
      </w:r>
    </w:p>
    <w:p w14:paraId="181ADA25" w14:textId="77777777" w:rsidR="00BA66A4" w:rsidRPr="00BA66A4" w:rsidRDefault="00BA66A4" w:rsidP="00BA66A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A66A4">
        <w:rPr>
          <w:rFonts w:ascii="Times New Roman" w:hAnsi="Times New Roman" w:cs="Times New Roman"/>
          <w:sz w:val="24"/>
          <w:szCs w:val="24"/>
        </w:rPr>
        <w:t xml:space="preserve">        for index, vina_result in enumerate(mol.vina_results):</w:t>
      </w:r>
    </w:p>
    <w:p w14:paraId="592F8C6A" w14:textId="77777777" w:rsidR="00BA66A4" w:rsidRPr="00BA66A4" w:rsidRDefault="00BA66A4" w:rsidP="00BA66A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A66A4">
        <w:rPr>
          <w:rFonts w:ascii="Times New Roman" w:hAnsi="Times New Roman" w:cs="Times New Roman"/>
          <w:sz w:val="24"/>
          <w:szCs w:val="24"/>
        </w:rPr>
        <w:t xml:space="preserve">            conf = Conformation(name = name, </w:t>
      </w:r>
    </w:p>
    <w:p w14:paraId="102AA995" w14:textId="77777777" w:rsidR="00BA66A4" w:rsidRPr="00BA66A4" w:rsidRDefault="00BA66A4" w:rsidP="00BA66A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A66A4">
        <w:rPr>
          <w:rFonts w:ascii="Times New Roman" w:hAnsi="Times New Roman" w:cs="Times New Roman"/>
          <w:sz w:val="24"/>
          <w:szCs w:val="24"/>
        </w:rPr>
        <w:lastRenderedPageBreak/>
        <w:t xml:space="preserve">                                vina_energy = float(vina_result[0]),</w:t>
      </w:r>
    </w:p>
    <w:p w14:paraId="4FB88242" w14:textId="77777777" w:rsidR="00BA66A4" w:rsidRPr="00BA66A4" w:rsidRDefault="00BA66A4" w:rsidP="00BA66A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A66A4">
        <w:rPr>
          <w:rFonts w:ascii="Times New Roman" w:hAnsi="Times New Roman" w:cs="Times New Roman"/>
          <w:sz w:val="24"/>
          <w:szCs w:val="24"/>
        </w:rPr>
        <w:t xml:space="preserve">                                mode=index,</w:t>
      </w:r>
    </w:p>
    <w:p w14:paraId="746A029A" w14:textId="77777777" w:rsidR="00BA66A4" w:rsidRPr="00BA66A4" w:rsidRDefault="00BA66A4" w:rsidP="00BA66A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A66A4">
        <w:rPr>
          <w:rFonts w:ascii="Times New Roman" w:hAnsi="Times New Roman" w:cs="Times New Roman"/>
          <w:sz w:val="24"/>
          <w:szCs w:val="24"/>
        </w:rPr>
        <w:t xml:space="preserve">                                rmsd_lb = float(vina_result[1]),</w:t>
      </w:r>
    </w:p>
    <w:p w14:paraId="21F2CBFA" w14:textId="77777777" w:rsidR="00BA66A4" w:rsidRPr="00BA66A4" w:rsidRDefault="00BA66A4" w:rsidP="00BA66A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A66A4">
        <w:rPr>
          <w:rFonts w:ascii="Times New Roman" w:hAnsi="Times New Roman" w:cs="Times New Roman"/>
          <w:sz w:val="24"/>
          <w:szCs w:val="24"/>
        </w:rPr>
        <w:t xml:space="preserve">                                rmsd_ub = float(vina_result[2]),</w:t>
      </w:r>
    </w:p>
    <w:p w14:paraId="7A87FD60" w14:textId="77777777" w:rsidR="00BA66A4" w:rsidRPr="00BA66A4" w:rsidRDefault="00BA66A4" w:rsidP="00BA66A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A66A4">
        <w:rPr>
          <w:rFonts w:ascii="Times New Roman" w:hAnsi="Times New Roman" w:cs="Times New Roman"/>
          <w:sz w:val="24"/>
          <w:szCs w:val="24"/>
        </w:rPr>
        <w:t xml:space="preserve">                                index = index</w:t>
      </w:r>
    </w:p>
    <w:p w14:paraId="4E10379F" w14:textId="77777777" w:rsidR="00BA66A4" w:rsidRPr="00BA66A4" w:rsidRDefault="00BA66A4" w:rsidP="00BA66A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A66A4">
        <w:rPr>
          <w:rFonts w:ascii="Times New Roman" w:hAnsi="Times New Roman" w:cs="Times New Roman"/>
          <w:sz w:val="24"/>
          <w:szCs w:val="24"/>
        </w:rPr>
        <w:t xml:space="preserve">                                )</w:t>
      </w:r>
    </w:p>
    <w:p w14:paraId="5F32B064" w14:textId="77777777" w:rsidR="00BA66A4" w:rsidRPr="00BA66A4" w:rsidRDefault="00BA66A4" w:rsidP="00BA66A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A66A4">
        <w:rPr>
          <w:rFonts w:ascii="Times New Roman" w:hAnsi="Times New Roman" w:cs="Times New Roman"/>
          <w:sz w:val="24"/>
          <w:szCs w:val="24"/>
        </w:rPr>
        <w:t xml:space="preserve">            if conf.vina_energy &lt; vina_energy:</w:t>
      </w:r>
    </w:p>
    <w:p w14:paraId="36A5E02B" w14:textId="77777777" w:rsidR="00BA66A4" w:rsidRPr="00BA66A4" w:rsidRDefault="00BA66A4" w:rsidP="00BA66A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A66A4">
        <w:rPr>
          <w:rFonts w:ascii="Times New Roman" w:hAnsi="Times New Roman" w:cs="Times New Roman"/>
          <w:sz w:val="24"/>
          <w:szCs w:val="24"/>
        </w:rPr>
        <w:t xml:space="preserve">                vina_energy = conf.vina_energy</w:t>
      </w:r>
    </w:p>
    <w:p w14:paraId="1495A46B" w14:textId="77777777" w:rsidR="00BA66A4" w:rsidRPr="00BA66A4" w:rsidRDefault="00BA66A4" w:rsidP="00BA66A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A66A4">
        <w:rPr>
          <w:rFonts w:ascii="Times New Roman" w:hAnsi="Times New Roman" w:cs="Times New Roman"/>
          <w:sz w:val="24"/>
          <w:szCs w:val="24"/>
        </w:rPr>
        <w:t xml:space="preserve">            tmpList.append(conf)</w:t>
      </w:r>
    </w:p>
    <w:p w14:paraId="4BD16BB2" w14:textId="77777777" w:rsidR="00BA66A4" w:rsidRPr="00BA66A4" w:rsidRDefault="00BA66A4" w:rsidP="00BA66A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A66A4">
        <w:rPr>
          <w:rFonts w:ascii="Times New Roman" w:hAnsi="Times New Roman" w:cs="Times New Roman"/>
          <w:sz w:val="24"/>
          <w:szCs w:val="24"/>
        </w:rPr>
        <w:t xml:space="preserve">        if updateTable:</w:t>
      </w:r>
    </w:p>
    <w:p w14:paraId="3C1D68CD" w14:textId="77777777" w:rsidR="00BA66A4" w:rsidRPr="00BA66A4" w:rsidRDefault="00BA66A4" w:rsidP="00BA66A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A66A4">
        <w:rPr>
          <w:rFonts w:ascii="Times New Roman" w:hAnsi="Times New Roman" w:cs="Times New Roman"/>
          <w:sz w:val="24"/>
          <w:szCs w:val="24"/>
        </w:rPr>
        <w:t xml:space="preserve">            self.conformations.items.extend(tmpList)</w:t>
      </w:r>
    </w:p>
    <w:p w14:paraId="4F4A51D8" w14:textId="77777777" w:rsidR="00BA66A4" w:rsidRPr="00BA66A4" w:rsidRDefault="00BA66A4" w:rsidP="00BA66A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A66A4">
        <w:rPr>
          <w:rFonts w:ascii="Times New Roman" w:hAnsi="Times New Roman" w:cs="Times New Roman"/>
          <w:sz w:val="24"/>
          <w:szCs w:val="24"/>
        </w:rPr>
        <w:t xml:space="preserve">        else:</w:t>
      </w:r>
    </w:p>
    <w:p w14:paraId="7132AF58" w14:textId="77777777" w:rsidR="00BA66A4" w:rsidRPr="00BA66A4" w:rsidRDefault="00BA66A4" w:rsidP="00BA66A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A66A4">
        <w:rPr>
          <w:rFonts w:ascii="Times New Roman" w:hAnsi="Times New Roman" w:cs="Times New Roman"/>
          <w:sz w:val="24"/>
          <w:szCs w:val="24"/>
        </w:rPr>
        <w:t xml:space="preserve">            self.list.extend(tmpList)</w:t>
      </w:r>
    </w:p>
    <w:p w14:paraId="407DC80B" w14:textId="77777777" w:rsidR="00BA66A4" w:rsidRPr="00BA66A4" w:rsidRDefault="00BA66A4" w:rsidP="00BA66A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A66A4">
        <w:rPr>
          <w:rFonts w:ascii="Times New Roman" w:hAnsi="Times New Roman" w:cs="Times New Roman"/>
          <w:sz w:val="24"/>
          <w:szCs w:val="24"/>
        </w:rPr>
        <w:t xml:space="preserve">        args = (outputName, targetName, vina_energy, "",</w:t>
      </w:r>
    </w:p>
    <w:p w14:paraId="34701840" w14:textId="77777777" w:rsidR="00BA66A4" w:rsidRPr="00BA66A4" w:rsidRDefault="00BA66A4" w:rsidP="00BA66A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A66A4">
        <w:rPr>
          <w:rFonts w:ascii="Times New Roman" w:hAnsi="Times New Roman" w:cs="Times New Roman"/>
          <w:sz w:val="24"/>
          <w:szCs w:val="24"/>
        </w:rPr>
        <w:t xml:space="preserve">                strftime("%Y.%m.%d %H:%M:%S"), "Vina")</w:t>
      </w:r>
    </w:p>
    <w:p w14:paraId="4B5F2950" w14:textId="77777777" w:rsidR="00BA66A4" w:rsidRPr="00BA66A4" w:rsidRDefault="00BA66A4" w:rsidP="00BA66A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A66A4">
        <w:rPr>
          <w:rFonts w:ascii="Times New Roman" w:hAnsi="Times New Roman" w:cs="Times New Roman"/>
          <w:sz w:val="24"/>
          <w:szCs w:val="24"/>
        </w:rPr>
        <w:t xml:space="preserve">        if not hasattr(self.frame.dbView, 'resultsTable'):</w:t>
      </w:r>
    </w:p>
    <w:p w14:paraId="1CC0C8A4" w14:textId="77777777" w:rsidR="00BA66A4" w:rsidRPr="00BA66A4" w:rsidRDefault="00BA66A4" w:rsidP="00BA66A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A66A4">
        <w:rPr>
          <w:rFonts w:ascii="Times New Roman" w:hAnsi="Times New Roman" w:cs="Times New Roman"/>
          <w:sz w:val="24"/>
          <w:szCs w:val="24"/>
        </w:rPr>
        <w:t xml:space="preserve">            self.frame.dbView.Activate(None, showProgress=False)                </w:t>
      </w:r>
    </w:p>
    <w:p w14:paraId="2ADE089B" w14:textId="77777777" w:rsidR="00BA66A4" w:rsidRPr="00BA66A4" w:rsidRDefault="00BA66A4" w:rsidP="00BA66A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A66A4">
        <w:rPr>
          <w:rFonts w:ascii="Times New Roman" w:hAnsi="Times New Roman" w:cs="Times New Roman"/>
          <w:sz w:val="24"/>
          <w:szCs w:val="24"/>
        </w:rPr>
        <w:t xml:space="preserve">        self.frame.dbView.resultsTable.AddItem(args)</w:t>
      </w:r>
    </w:p>
    <w:p w14:paraId="22FCF1A9" w14:textId="77777777" w:rsidR="00BA66A4" w:rsidRPr="00BA66A4" w:rsidRDefault="00BA66A4" w:rsidP="00BA66A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A66A4">
        <w:rPr>
          <w:rFonts w:ascii="Times New Roman" w:hAnsi="Times New Roman" w:cs="Times New Roman"/>
          <w:sz w:val="24"/>
          <w:szCs w:val="24"/>
        </w:rPr>
        <w:t xml:space="preserve">        #self.frame.view.SetSelection(self.frame.view.GetPageIndex(self.frame.canvas3D))</w:t>
      </w:r>
    </w:p>
    <w:p w14:paraId="5CCFA195" w14:textId="77777777" w:rsidR="00BA66A4" w:rsidRPr="00BA66A4" w:rsidRDefault="00BA66A4" w:rsidP="00BA66A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A66A4">
        <w:rPr>
          <w:rFonts w:ascii="Times New Roman" w:hAnsi="Times New Roman" w:cs="Times New Roman"/>
          <w:sz w:val="24"/>
          <w:szCs w:val="24"/>
        </w:rPr>
        <w:t xml:space="preserve">         </w:t>
      </w:r>
    </w:p>
    <w:p w14:paraId="2476AC05" w14:textId="77777777" w:rsidR="00BA66A4" w:rsidRPr="00BA66A4" w:rsidRDefault="00BA66A4" w:rsidP="00BA66A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A66A4">
        <w:rPr>
          <w:rFonts w:ascii="Times New Roman" w:hAnsi="Times New Roman" w:cs="Times New Roman"/>
          <w:sz w:val="24"/>
          <w:szCs w:val="24"/>
        </w:rPr>
        <w:t xml:space="preserve">    def SetActive(self, event):</w:t>
      </w:r>
    </w:p>
    <w:p w14:paraId="77B1FBF4" w14:textId="77777777" w:rsidR="00BA66A4" w:rsidRPr="00BA66A4" w:rsidRDefault="00BA66A4" w:rsidP="00BA66A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A66A4">
        <w:rPr>
          <w:rFonts w:ascii="Times New Roman" w:hAnsi="Times New Roman" w:cs="Times New Roman"/>
          <w:sz w:val="24"/>
          <w:szCs w:val="24"/>
        </w:rPr>
        <w:t xml:space="preserve">        "This method is bound to wx.EVT_SHOW, i.e., invoked when this page is shown"    </w:t>
      </w:r>
    </w:p>
    <w:p w14:paraId="021BAC11" w14:textId="77777777" w:rsidR="00BA66A4" w:rsidRPr="00BA66A4" w:rsidRDefault="00BA66A4" w:rsidP="00BA66A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A66A4">
        <w:rPr>
          <w:rFonts w:ascii="Times New Roman" w:hAnsi="Times New Roman" w:cs="Times New Roman"/>
          <w:sz w:val="24"/>
          <w:szCs w:val="24"/>
        </w:rPr>
        <w:t xml:space="preserve">        if self.frame.statusBar:</w:t>
      </w:r>
    </w:p>
    <w:p w14:paraId="7AA4B55B" w14:textId="77777777" w:rsidR="00BA66A4" w:rsidRPr="00BA66A4" w:rsidRDefault="00BA66A4" w:rsidP="00BA66A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A66A4">
        <w:rPr>
          <w:rFonts w:ascii="Times New Roman" w:hAnsi="Times New Roman" w:cs="Times New Roman"/>
          <w:sz w:val="24"/>
          <w:szCs w:val="24"/>
        </w:rPr>
        <w:t xml:space="preserve">            self.frame.statusBar.SetStatusText('', 0)</w:t>
      </w:r>
    </w:p>
    <w:p w14:paraId="1BCE5235" w14:textId="77777777" w:rsidR="00BA66A4" w:rsidRPr="00BA66A4" w:rsidRDefault="00BA66A4" w:rsidP="00BA66A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A66A4">
        <w:rPr>
          <w:rFonts w:ascii="Times New Roman" w:hAnsi="Times New Roman" w:cs="Times New Roman"/>
          <w:sz w:val="24"/>
          <w:szCs w:val="24"/>
        </w:rPr>
        <w:t xml:space="preserve">        #self.grid.control.Children[0].Children[0].Children[0].SetPosition((0,0))        </w:t>
      </w:r>
    </w:p>
    <w:p w14:paraId="55348642" w14:textId="77777777" w:rsidR="00BA66A4" w:rsidRPr="00BA66A4" w:rsidRDefault="00BA66A4" w:rsidP="00BA66A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B0F64FF" w14:textId="77777777" w:rsidR="00BA66A4" w:rsidRPr="00BA66A4" w:rsidRDefault="00BA66A4" w:rsidP="00BA66A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A66A4">
        <w:rPr>
          <w:rFonts w:ascii="Times New Roman" w:hAnsi="Times New Roman" w:cs="Times New Roman"/>
          <w:sz w:val="24"/>
          <w:szCs w:val="24"/>
        </w:rPr>
        <w:t xml:space="preserve">    def OnSelect(self, conformation):</w:t>
      </w:r>
    </w:p>
    <w:p w14:paraId="78A26E5D" w14:textId="77777777" w:rsidR="00BA66A4" w:rsidRPr="00BA66A4" w:rsidRDefault="00BA66A4" w:rsidP="00BA66A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A66A4">
        <w:rPr>
          <w:rFonts w:ascii="Times New Roman" w:hAnsi="Times New Roman" w:cs="Times New Roman"/>
          <w:sz w:val="24"/>
          <w:szCs w:val="24"/>
        </w:rPr>
        <w:t xml:space="preserve">        "Updates conformation of the ligand"</w:t>
      </w:r>
    </w:p>
    <w:p w14:paraId="0A70DCED" w14:textId="77777777" w:rsidR="00BA66A4" w:rsidRPr="00BA66A4" w:rsidRDefault="00BA66A4" w:rsidP="00BA66A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A66A4">
        <w:rPr>
          <w:rFonts w:ascii="Times New Roman" w:hAnsi="Times New Roman" w:cs="Times New Roman"/>
          <w:sz w:val="24"/>
          <w:szCs w:val="24"/>
        </w:rPr>
        <w:t xml:space="preserve">        if not conformation:</w:t>
      </w:r>
    </w:p>
    <w:p w14:paraId="26D81C62" w14:textId="77777777" w:rsidR="00BA66A4" w:rsidRPr="00BA66A4" w:rsidRDefault="00BA66A4" w:rsidP="00BA66A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A66A4">
        <w:rPr>
          <w:rFonts w:ascii="Times New Roman" w:hAnsi="Times New Roman" w:cs="Times New Roman"/>
          <w:sz w:val="24"/>
          <w:szCs w:val="24"/>
        </w:rPr>
        <w:t xml:space="preserve">            return</w:t>
      </w:r>
    </w:p>
    <w:p w14:paraId="4BC59C7D" w14:textId="77777777" w:rsidR="00BA66A4" w:rsidRPr="00BA66A4" w:rsidRDefault="00BA66A4" w:rsidP="00BA66A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A66A4">
        <w:rPr>
          <w:rFonts w:ascii="Times New Roman" w:hAnsi="Times New Roman" w:cs="Times New Roman"/>
          <w:sz w:val="24"/>
          <w:szCs w:val="24"/>
        </w:rPr>
        <w:t xml:space="preserve">        else:</w:t>
      </w:r>
    </w:p>
    <w:p w14:paraId="77114CC9" w14:textId="77777777" w:rsidR="00BA66A4" w:rsidRPr="00BA66A4" w:rsidRDefault="00BA66A4" w:rsidP="00BA66A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A66A4">
        <w:rPr>
          <w:rFonts w:ascii="Times New Roman" w:hAnsi="Times New Roman" w:cs="Times New Roman"/>
          <w:sz w:val="24"/>
          <w:szCs w:val="24"/>
        </w:rPr>
        <w:t xml:space="preserve">            self.conformation = conformation</w:t>
      </w:r>
    </w:p>
    <w:p w14:paraId="6DBBB201" w14:textId="77777777" w:rsidR="00BA66A4" w:rsidRPr="00BA66A4" w:rsidRDefault="00BA66A4" w:rsidP="00BA66A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A66A4">
        <w:rPr>
          <w:rFonts w:ascii="Times New Roman" w:hAnsi="Times New Roman" w:cs="Times New Roman"/>
          <w:sz w:val="24"/>
          <w:szCs w:val="24"/>
        </w:rPr>
        <w:t xml:space="preserve">        name = conformation.name</w:t>
      </w:r>
    </w:p>
    <w:p w14:paraId="54A8BB49" w14:textId="77777777" w:rsidR="00BA66A4" w:rsidRPr="00BA66A4" w:rsidRDefault="00BA66A4" w:rsidP="00BA66A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A66A4">
        <w:rPr>
          <w:rFonts w:ascii="Times New Roman" w:hAnsi="Times New Roman" w:cs="Times New Roman"/>
          <w:sz w:val="24"/>
          <w:szCs w:val="24"/>
        </w:rPr>
        <w:t xml:space="preserve">        if name in self.frame.molNav.moleculesNames:</w:t>
      </w:r>
    </w:p>
    <w:p w14:paraId="6825C126" w14:textId="77777777" w:rsidR="00BA66A4" w:rsidRPr="00BA66A4" w:rsidRDefault="00BA66A4" w:rsidP="00BA66A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A66A4">
        <w:rPr>
          <w:rFonts w:ascii="Times New Roman" w:hAnsi="Times New Roman" w:cs="Times New Roman"/>
          <w:sz w:val="24"/>
          <w:szCs w:val="24"/>
        </w:rPr>
        <w:t xml:space="preserve">            self.dockings[name].allAtoms.setConformation(conformation.index)</w:t>
      </w:r>
    </w:p>
    <w:p w14:paraId="0B6FC2A6" w14:textId="77777777" w:rsidR="00BA66A4" w:rsidRPr="00BA66A4" w:rsidRDefault="00BA66A4" w:rsidP="00BA66A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A66A4">
        <w:rPr>
          <w:rFonts w:ascii="Times New Roman" w:hAnsi="Times New Roman" w:cs="Times New Roman"/>
          <w:sz w:val="24"/>
          <w:szCs w:val="24"/>
        </w:rPr>
        <w:t xml:space="preserve">            self.frame.molNav.UpdateConformation(self.dockings[name], self.dockings[name].allAtoms)</w:t>
      </w:r>
    </w:p>
    <w:p w14:paraId="598B06BC" w14:textId="77777777" w:rsidR="00BA66A4" w:rsidRPr="00BA66A4" w:rsidRDefault="00BA66A4" w:rsidP="00BA66A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A66A4">
        <w:rPr>
          <w:rFonts w:ascii="Times New Roman" w:hAnsi="Times New Roman" w:cs="Times New Roman"/>
          <w:sz w:val="24"/>
          <w:szCs w:val="24"/>
        </w:rPr>
        <w:t xml:space="preserve">        else:</w:t>
      </w:r>
    </w:p>
    <w:p w14:paraId="458E4F7C" w14:textId="77777777" w:rsidR="00BA66A4" w:rsidRPr="00BA66A4" w:rsidRDefault="00BA66A4" w:rsidP="00BA66A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A66A4">
        <w:rPr>
          <w:rFonts w:ascii="Times New Roman" w:hAnsi="Times New Roman" w:cs="Times New Roman"/>
          <w:sz w:val="24"/>
          <w:szCs w:val="24"/>
        </w:rPr>
        <w:t xml:space="preserve">            molecule = self.dockings[name]</w:t>
      </w:r>
    </w:p>
    <w:p w14:paraId="7F8C252E" w14:textId="77777777" w:rsidR="00BA66A4" w:rsidRPr="00BA66A4" w:rsidRDefault="00BA66A4" w:rsidP="00BA66A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A66A4">
        <w:rPr>
          <w:rFonts w:ascii="Times New Roman" w:hAnsi="Times New Roman" w:cs="Times New Roman"/>
          <w:sz w:val="24"/>
          <w:szCs w:val="24"/>
        </w:rPr>
        <w:t xml:space="preserve">            aName = molecule.name</w:t>
      </w:r>
    </w:p>
    <w:p w14:paraId="3E7B4D72" w14:textId="77777777" w:rsidR="00BA66A4" w:rsidRPr="00BA66A4" w:rsidRDefault="00BA66A4" w:rsidP="00BA66A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A66A4">
        <w:rPr>
          <w:rFonts w:ascii="Times New Roman" w:hAnsi="Times New Roman" w:cs="Times New Roman"/>
          <w:sz w:val="24"/>
          <w:szCs w:val="24"/>
        </w:rPr>
        <w:t xml:space="preserve">            molecule.name = name</w:t>
      </w:r>
    </w:p>
    <w:p w14:paraId="1B56F272" w14:textId="77777777" w:rsidR="00BA66A4" w:rsidRPr="00BA66A4" w:rsidRDefault="00BA66A4" w:rsidP="00BA66A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A66A4">
        <w:rPr>
          <w:rFonts w:ascii="Times New Roman" w:hAnsi="Times New Roman" w:cs="Times New Roman"/>
          <w:sz w:val="24"/>
          <w:szCs w:val="24"/>
        </w:rPr>
        <w:t xml:space="preserve">            molecule.buildBondsByDistance()</w:t>
      </w:r>
    </w:p>
    <w:p w14:paraId="719FC5B2" w14:textId="77777777" w:rsidR="00BA66A4" w:rsidRPr="00BA66A4" w:rsidRDefault="00BA66A4" w:rsidP="00BA66A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A66A4">
        <w:rPr>
          <w:rFonts w:ascii="Times New Roman" w:hAnsi="Times New Roman" w:cs="Times New Roman"/>
          <w:sz w:val="24"/>
          <w:szCs w:val="24"/>
        </w:rPr>
        <w:t xml:space="preserve">            #self.frame.molNav.AddBonds(molecule, aName, force=True)                </w:t>
      </w:r>
    </w:p>
    <w:p w14:paraId="1970260B" w14:textId="77777777" w:rsidR="00BA66A4" w:rsidRPr="00BA66A4" w:rsidRDefault="00BA66A4" w:rsidP="00BA66A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A66A4">
        <w:rPr>
          <w:rFonts w:ascii="Times New Roman" w:hAnsi="Times New Roman" w:cs="Times New Roman"/>
          <w:sz w:val="24"/>
          <w:szCs w:val="24"/>
        </w:rPr>
        <w:t xml:space="preserve">            self.frame.molNav.ext = 'PDBQT'</w:t>
      </w:r>
    </w:p>
    <w:p w14:paraId="7E702884" w14:textId="77777777" w:rsidR="00BA66A4" w:rsidRPr="00BA66A4" w:rsidRDefault="00BA66A4" w:rsidP="00BA66A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A66A4">
        <w:rPr>
          <w:rFonts w:ascii="Times New Roman" w:hAnsi="Times New Roman" w:cs="Times New Roman"/>
          <w:sz w:val="24"/>
          <w:szCs w:val="24"/>
        </w:rPr>
        <w:t xml:space="preserve">            self.frame.molNav.AddMolecule(molecule, resetCamera=False)</w:t>
      </w:r>
    </w:p>
    <w:p w14:paraId="2FCF5CD2" w14:textId="77777777" w:rsidR="00BA66A4" w:rsidRPr="00BA66A4" w:rsidRDefault="00BA66A4" w:rsidP="00BA66A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A66A4">
        <w:rPr>
          <w:rFonts w:ascii="Times New Roman" w:hAnsi="Times New Roman" w:cs="Times New Roman"/>
          <w:sz w:val="24"/>
          <w:szCs w:val="24"/>
        </w:rPr>
        <w:t xml:space="preserve">            self.conformation = conformation</w:t>
      </w:r>
    </w:p>
    <w:p w14:paraId="4128AA59" w14:textId="77777777" w:rsidR="00BA66A4" w:rsidRPr="00BA66A4" w:rsidRDefault="00BA66A4" w:rsidP="00BA66A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A66A4">
        <w:rPr>
          <w:rFonts w:ascii="Times New Roman" w:hAnsi="Times New Roman" w:cs="Times New Roman"/>
          <w:sz w:val="24"/>
          <w:szCs w:val="24"/>
        </w:rPr>
        <w:t xml:space="preserve">            self.dockings[name].allAtoms.setConformation(conformation.index)</w:t>
      </w:r>
    </w:p>
    <w:p w14:paraId="501BEBCD" w14:textId="77777777" w:rsidR="00BA66A4" w:rsidRPr="00BA66A4" w:rsidRDefault="00BA66A4" w:rsidP="00BA66A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A66A4">
        <w:rPr>
          <w:rFonts w:ascii="Times New Roman" w:hAnsi="Times New Roman" w:cs="Times New Roman"/>
          <w:sz w:val="24"/>
          <w:szCs w:val="24"/>
        </w:rPr>
        <w:t xml:space="preserve">            self.frame.molNav.UpdateConformation(self.dockings[name], self.dockings[name].allAtoms)</w:t>
      </w:r>
    </w:p>
    <w:p w14:paraId="5A31FEA6" w14:textId="77777777" w:rsidR="00BA66A4" w:rsidRPr="00BA66A4" w:rsidRDefault="00BA66A4" w:rsidP="00BA66A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A66A4">
        <w:rPr>
          <w:rFonts w:ascii="Times New Roman" w:hAnsi="Times New Roman" w:cs="Times New Roman"/>
          <w:sz w:val="24"/>
          <w:szCs w:val="24"/>
        </w:rPr>
        <w:t xml:space="preserve">            </w:t>
      </w:r>
    </w:p>
    <w:p w14:paraId="4B0304B7" w14:textId="77777777" w:rsidR="00BA66A4" w:rsidRPr="00BA66A4" w:rsidRDefault="00BA66A4" w:rsidP="00BA66A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A66A4">
        <w:rPr>
          <w:rFonts w:ascii="Times New Roman" w:hAnsi="Times New Roman" w:cs="Times New Roman"/>
          <w:sz w:val="24"/>
          <w:szCs w:val="24"/>
        </w:rPr>
        <w:t xml:space="preserve">            self.frame.view.SetSelection(self.frame.view.GetPageIndex(self.frame.canvas3D))</w:t>
      </w:r>
    </w:p>
    <w:p w14:paraId="4DD8B539" w14:textId="77777777" w:rsidR="00BA66A4" w:rsidRPr="00BA66A4" w:rsidRDefault="00BA66A4" w:rsidP="00BA66A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A66A4">
        <w:rPr>
          <w:rFonts w:ascii="Times New Roman" w:hAnsi="Times New Roman" w:cs="Times New Roman"/>
          <w:sz w:val="24"/>
          <w:szCs w:val="24"/>
        </w:rPr>
        <w:t xml:space="preserve">            self.wxgrid.SetFocus() #otherwise can't scroll pass next molecule using down arrow on keyboard.</w:t>
      </w:r>
    </w:p>
    <w:p w14:paraId="0DAD3642" w14:textId="77777777" w:rsidR="00BA66A4" w:rsidRPr="00BA66A4" w:rsidRDefault="00BA66A4" w:rsidP="00BA66A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90740B1" w14:textId="77777777" w:rsidR="00BA66A4" w:rsidRPr="00BA66A4" w:rsidRDefault="00BA66A4" w:rsidP="00BA66A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A66A4">
        <w:rPr>
          <w:rFonts w:ascii="Times New Roman" w:hAnsi="Times New Roman" w:cs="Times New Roman"/>
          <w:sz w:val="24"/>
          <w:szCs w:val="24"/>
        </w:rPr>
        <w:t xml:space="preserve">    def Clear(self, event=None):</w:t>
      </w:r>
    </w:p>
    <w:p w14:paraId="3649A16A" w14:textId="77777777" w:rsidR="00BA66A4" w:rsidRPr="00BA66A4" w:rsidRDefault="00BA66A4" w:rsidP="00BA66A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A66A4">
        <w:rPr>
          <w:rFonts w:ascii="Times New Roman" w:hAnsi="Times New Roman" w:cs="Times New Roman"/>
          <w:sz w:val="24"/>
          <w:szCs w:val="24"/>
        </w:rPr>
        <w:t xml:space="preserve">        self.conformations.items = []</w:t>
      </w:r>
    </w:p>
    <w:p w14:paraId="41C2348D" w14:textId="77777777" w:rsidR="00BA66A4" w:rsidRPr="00BA66A4" w:rsidRDefault="00BA66A4" w:rsidP="00BA66A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A66A4">
        <w:rPr>
          <w:rFonts w:ascii="Times New Roman" w:hAnsi="Times New Roman" w:cs="Times New Roman"/>
          <w:sz w:val="24"/>
          <w:szCs w:val="24"/>
        </w:rPr>
        <w:t xml:space="preserve">        self.dockings = {}</w:t>
      </w:r>
    </w:p>
    <w:p w14:paraId="5266E548" w14:textId="77777777" w:rsidR="00BA66A4" w:rsidRPr="00BA66A4" w:rsidRDefault="00BA66A4" w:rsidP="00BA66A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A66A4">
        <w:rPr>
          <w:rFonts w:ascii="Times New Roman" w:hAnsi="Times New Roman" w:cs="Times New Roman"/>
          <w:sz w:val="24"/>
          <w:szCs w:val="24"/>
        </w:rPr>
        <w:t xml:space="preserve">    </w:t>
      </w:r>
    </w:p>
    <w:p w14:paraId="5076CFC0" w14:textId="77777777" w:rsidR="00BA66A4" w:rsidRPr="00BA66A4" w:rsidRDefault="00BA66A4" w:rsidP="00BA66A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A66A4">
        <w:rPr>
          <w:rFonts w:ascii="Times New Roman" w:hAnsi="Times New Roman" w:cs="Times New Roman"/>
          <w:sz w:val="24"/>
          <w:szCs w:val="24"/>
        </w:rPr>
        <w:lastRenderedPageBreak/>
        <w:t xml:space="preserve">    def OnMouseMotion(self, event):</w:t>
      </w:r>
    </w:p>
    <w:p w14:paraId="790CD55C" w14:textId="77777777" w:rsidR="00BA66A4" w:rsidRPr="00BA66A4" w:rsidRDefault="00BA66A4" w:rsidP="00BA66A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A66A4">
        <w:rPr>
          <w:rFonts w:ascii="Times New Roman" w:hAnsi="Times New Roman" w:cs="Times New Roman"/>
          <w:sz w:val="24"/>
          <w:szCs w:val="24"/>
        </w:rPr>
        <w:t xml:space="preserve">        "Modified from http://wiki.wxpython.org/wxGrid_ToolTips"</w:t>
      </w:r>
    </w:p>
    <w:p w14:paraId="7C6217BD" w14:textId="77777777" w:rsidR="00BA66A4" w:rsidRPr="00BA66A4" w:rsidRDefault="00BA66A4" w:rsidP="00BA66A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A66A4">
        <w:rPr>
          <w:rFonts w:ascii="Times New Roman" w:hAnsi="Times New Roman" w:cs="Times New Roman"/>
          <w:sz w:val="24"/>
          <w:szCs w:val="24"/>
        </w:rPr>
        <w:t xml:space="preserve">        x, y = self.wxgrid.CalcUnscrolledPosition(event.GetPosition())</w:t>
      </w:r>
    </w:p>
    <w:p w14:paraId="5A35AE76" w14:textId="77777777" w:rsidR="00BA66A4" w:rsidRPr="00BA66A4" w:rsidRDefault="00BA66A4" w:rsidP="00BA66A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A66A4">
        <w:rPr>
          <w:rFonts w:ascii="Times New Roman" w:hAnsi="Times New Roman" w:cs="Times New Roman"/>
          <w:sz w:val="24"/>
          <w:szCs w:val="24"/>
        </w:rPr>
        <w:t xml:space="preserve">        col = self.wxgrid.XToCol(x)</w:t>
      </w:r>
    </w:p>
    <w:p w14:paraId="5872C7FF" w14:textId="77777777" w:rsidR="00BA66A4" w:rsidRPr="00BA66A4" w:rsidRDefault="00BA66A4" w:rsidP="00BA66A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A66A4">
        <w:rPr>
          <w:rFonts w:ascii="Times New Roman" w:hAnsi="Times New Roman" w:cs="Times New Roman"/>
          <w:sz w:val="24"/>
          <w:szCs w:val="24"/>
        </w:rPr>
        <w:t xml:space="preserve">        if col != self.prev_col and col &gt;= 0:</w:t>
      </w:r>
    </w:p>
    <w:p w14:paraId="466F6764" w14:textId="77777777" w:rsidR="00BA66A4" w:rsidRPr="00BA66A4" w:rsidRDefault="00BA66A4" w:rsidP="00BA66A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A66A4">
        <w:rPr>
          <w:rFonts w:ascii="Times New Roman" w:hAnsi="Times New Roman" w:cs="Times New Roman"/>
          <w:sz w:val="24"/>
          <w:szCs w:val="24"/>
        </w:rPr>
        <w:t xml:space="preserve">            self.prev_col = col</w:t>
      </w:r>
    </w:p>
    <w:p w14:paraId="3ADE346E" w14:textId="77777777" w:rsidR="00BA66A4" w:rsidRPr="00BA66A4" w:rsidRDefault="00BA66A4" w:rsidP="00BA66A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A66A4">
        <w:rPr>
          <w:rFonts w:ascii="Times New Roman" w:hAnsi="Times New Roman" w:cs="Times New Roman"/>
          <w:sz w:val="24"/>
          <w:szCs w:val="24"/>
        </w:rPr>
        <w:t xml:space="preserve">            hinttext = ''</w:t>
      </w:r>
    </w:p>
    <w:p w14:paraId="798E3646" w14:textId="77777777" w:rsidR="00BA66A4" w:rsidRPr="00BA66A4" w:rsidRDefault="00BA66A4" w:rsidP="00BA66A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A66A4">
        <w:rPr>
          <w:rFonts w:ascii="Times New Roman" w:hAnsi="Times New Roman" w:cs="Times New Roman"/>
          <w:sz w:val="24"/>
          <w:szCs w:val="24"/>
        </w:rPr>
        <w:t xml:space="preserve">            if col == 1:</w:t>
      </w:r>
    </w:p>
    <w:p w14:paraId="5FC52539" w14:textId="77777777" w:rsidR="00BA66A4" w:rsidRPr="00BA66A4" w:rsidRDefault="00BA66A4" w:rsidP="00BA66A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A66A4">
        <w:rPr>
          <w:rFonts w:ascii="Times New Roman" w:hAnsi="Times New Roman" w:cs="Times New Roman"/>
          <w:sz w:val="24"/>
          <w:szCs w:val="24"/>
        </w:rPr>
        <w:t xml:space="preserve">                hinttext = 'Predicted Binding Affinity is in kcal/mol.'</w:t>
      </w:r>
    </w:p>
    <w:p w14:paraId="2931D70C" w14:textId="77777777" w:rsidR="00BA66A4" w:rsidRPr="00BA66A4" w:rsidRDefault="00BA66A4" w:rsidP="00BA66A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A66A4">
        <w:rPr>
          <w:rFonts w:ascii="Times New Roman" w:hAnsi="Times New Roman" w:cs="Times New Roman"/>
          <w:sz w:val="24"/>
          <w:szCs w:val="24"/>
        </w:rPr>
        <w:t xml:space="preserve">            elif col == 2:</w:t>
      </w:r>
    </w:p>
    <w:p w14:paraId="7813AAF1" w14:textId="77777777" w:rsidR="00BA66A4" w:rsidRPr="00BA66A4" w:rsidRDefault="00BA66A4" w:rsidP="00BA66A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A66A4">
        <w:rPr>
          <w:rFonts w:ascii="Times New Roman" w:hAnsi="Times New Roman" w:cs="Times New Roman"/>
          <w:sz w:val="24"/>
          <w:szCs w:val="24"/>
        </w:rPr>
        <w:t xml:space="preserve">                hinttext = 'RMSD lower bound'</w:t>
      </w:r>
    </w:p>
    <w:p w14:paraId="2591D99C" w14:textId="77777777" w:rsidR="00BA66A4" w:rsidRPr="00BA66A4" w:rsidRDefault="00BA66A4" w:rsidP="00BA66A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A66A4">
        <w:rPr>
          <w:rFonts w:ascii="Times New Roman" w:hAnsi="Times New Roman" w:cs="Times New Roman"/>
          <w:sz w:val="24"/>
          <w:szCs w:val="24"/>
        </w:rPr>
        <w:t xml:space="preserve">            elif col == 3:</w:t>
      </w:r>
    </w:p>
    <w:p w14:paraId="67560B76" w14:textId="77777777" w:rsidR="00BA66A4" w:rsidRPr="00BA66A4" w:rsidRDefault="00BA66A4" w:rsidP="00BA66A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A66A4">
        <w:rPr>
          <w:rFonts w:ascii="Times New Roman" w:hAnsi="Times New Roman" w:cs="Times New Roman"/>
          <w:sz w:val="24"/>
          <w:szCs w:val="24"/>
        </w:rPr>
        <w:t xml:space="preserve">                hinttext = 'RMSD lower bound'</w:t>
      </w:r>
    </w:p>
    <w:p w14:paraId="6B02AD3E" w14:textId="77777777" w:rsidR="00BA66A4" w:rsidRPr="00BA66A4" w:rsidRDefault="00BA66A4" w:rsidP="00BA66A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A66A4">
        <w:rPr>
          <w:rFonts w:ascii="Times New Roman" w:hAnsi="Times New Roman" w:cs="Times New Roman"/>
          <w:sz w:val="24"/>
          <w:szCs w:val="24"/>
        </w:rPr>
        <w:t xml:space="preserve">            self.wxgrid.Children[1].SetToolTipString(hinttext)</w:t>
      </w:r>
    </w:p>
    <w:p w14:paraId="60BD1BA2" w14:textId="77777777" w:rsidR="00BA66A4" w:rsidRPr="00BA66A4" w:rsidRDefault="00BA66A4" w:rsidP="00BA66A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A66A4">
        <w:rPr>
          <w:rFonts w:ascii="Times New Roman" w:hAnsi="Times New Roman" w:cs="Times New Roman"/>
          <w:sz w:val="24"/>
          <w:szCs w:val="24"/>
        </w:rPr>
        <w:t xml:space="preserve">        event.Skip()</w:t>
      </w:r>
    </w:p>
    <w:p w14:paraId="51D9F649" w14:textId="77777777" w:rsidR="00BA66A4" w:rsidRPr="00BA66A4" w:rsidRDefault="00BA66A4" w:rsidP="00BA66A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1CA1F98" w14:textId="77777777" w:rsidR="00BA66A4" w:rsidRPr="00BA66A4" w:rsidRDefault="00BA66A4" w:rsidP="00BA66A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A66A4">
        <w:rPr>
          <w:rFonts w:ascii="Times New Roman" w:hAnsi="Times New Roman" w:cs="Times New Roman"/>
          <w:sz w:val="24"/>
          <w:szCs w:val="24"/>
        </w:rPr>
        <w:t xml:space="preserve">    def OnRightUp(self, event):       </w:t>
      </w:r>
    </w:p>
    <w:p w14:paraId="322AD23A" w14:textId="77777777" w:rsidR="00BA66A4" w:rsidRPr="00BA66A4" w:rsidRDefault="00BA66A4" w:rsidP="00BA66A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A66A4">
        <w:rPr>
          <w:rFonts w:ascii="Times New Roman" w:hAnsi="Times New Roman" w:cs="Times New Roman"/>
          <w:sz w:val="24"/>
          <w:szCs w:val="24"/>
        </w:rPr>
        <w:t xml:space="preserve">        self.editor.set_selection(self.conformations.items[event.Row])     </w:t>
      </w:r>
    </w:p>
    <w:p w14:paraId="2FCFC3E7" w14:textId="77777777" w:rsidR="00BA66A4" w:rsidRPr="00BA66A4" w:rsidRDefault="00BA66A4" w:rsidP="00BA66A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A66A4">
        <w:rPr>
          <w:rFonts w:ascii="Times New Roman" w:hAnsi="Times New Roman" w:cs="Times New Roman"/>
          <w:sz w:val="24"/>
          <w:szCs w:val="24"/>
        </w:rPr>
        <w:t xml:space="preserve">        menu = wx.Menu()</w:t>
      </w:r>
    </w:p>
    <w:p w14:paraId="509B3DAC" w14:textId="77777777" w:rsidR="00BA66A4" w:rsidRPr="00BA66A4" w:rsidRDefault="00BA66A4" w:rsidP="00BA66A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A66A4">
        <w:rPr>
          <w:rFonts w:ascii="Times New Roman" w:hAnsi="Times New Roman" w:cs="Times New Roman"/>
          <w:sz w:val="24"/>
          <w:szCs w:val="24"/>
        </w:rPr>
        <w:t xml:space="preserve">        saveComplexAsMenu = menu.Append(wx.ID_ANY, "Save Docked Complex as PDB ...")</w:t>
      </w:r>
    </w:p>
    <w:p w14:paraId="6E99D7A2" w14:textId="77777777" w:rsidR="00BA66A4" w:rsidRPr="00BA66A4" w:rsidRDefault="00BA66A4" w:rsidP="00BA66A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A66A4">
        <w:rPr>
          <w:rFonts w:ascii="Times New Roman" w:hAnsi="Times New Roman" w:cs="Times New Roman"/>
          <w:sz w:val="24"/>
          <w:szCs w:val="24"/>
        </w:rPr>
        <w:t xml:space="preserve">        self.Bind(wx.EVT_MENU, self.OnSaveComplex, saveComplexAsMenu)       </w:t>
      </w:r>
    </w:p>
    <w:p w14:paraId="1EF24E20" w14:textId="77777777" w:rsidR="00BA66A4" w:rsidRPr="00BA66A4" w:rsidRDefault="00BA66A4" w:rsidP="00BA66A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A66A4">
        <w:rPr>
          <w:rFonts w:ascii="Times New Roman" w:hAnsi="Times New Roman" w:cs="Times New Roman"/>
          <w:sz w:val="24"/>
          <w:szCs w:val="24"/>
        </w:rPr>
        <w:t xml:space="preserve">        menu.AppendSeparator()</w:t>
      </w:r>
    </w:p>
    <w:p w14:paraId="50ABE73C" w14:textId="77777777" w:rsidR="00BA66A4" w:rsidRPr="00BA66A4" w:rsidRDefault="00BA66A4" w:rsidP="00BA66A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A66A4">
        <w:rPr>
          <w:rFonts w:ascii="Times New Roman" w:hAnsi="Times New Roman" w:cs="Times New Roman"/>
          <w:sz w:val="24"/>
          <w:szCs w:val="24"/>
        </w:rPr>
        <w:t xml:space="preserve">        DelMenu = menu.Append(wx.ID_ANY, "Delete All")</w:t>
      </w:r>
    </w:p>
    <w:p w14:paraId="6DD2B8D1" w14:textId="77777777" w:rsidR="00BA66A4" w:rsidRPr="00BA66A4" w:rsidRDefault="00BA66A4" w:rsidP="00BA66A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A66A4">
        <w:rPr>
          <w:rFonts w:ascii="Times New Roman" w:hAnsi="Times New Roman" w:cs="Times New Roman"/>
          <w:sz w:val="24"/>
          <w:szCs w:val="24"/>
        </w:rPr>
        <w:t xml:space="preserve">        self.Bind(wx.EVT_MENU, self.Clear,  DelMenu)</w:t>
      </w:r>
    </w:p>
    <w:p w14:paraId="480929D4" w14:textId="77777777" w:rsidR="00BA66A4" w:rsidRPr="00BA66A4" w:rsidRDefault="00BA66A4" w:rsidP="00BA66A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A66A4">
        <w:rPr>
          <w:rFonts w:ascii="Times New Roman" w:hAnsi="Times New Roman" w:cs="Times New Roman"/>
          <w:sz w:val="24"/>
          <w:szCs w:val="24"/>
        </w:rPr>
        <w:t xml:space="preserve">        self.PopupMenu(menu)</w:t>
      </w:r>
    </w:p>
    <w:p w14:paraId="22968641" w14:textId="77777777" w:rsidR="00BA66A4" w:rsidRPr="00BA66A4" w:rsidRDefault="00BA66A4" w:rsidP="00BA66A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A66A4">
        <w:rPr>
          <w:rFonts w:ascii="Times New Roman" w:hAnsi="Times New Roman" w:cs="Times New Roman"/>
          <w:sz w:val="24"/>
          <w:szCs w:val="24"/>
        </w:rPr>
        <w:t xml:space="preserve">            </w:t>
      </w:r>
    </w:p>
    <w:p w14:paraId="03A93619" w14:textId="77777777" w:rsidR="00BA66A4" w:rsidRPr="00BA66A4" w:rsidRDefault="00BA66A4" w:rsidP="00BA66A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A66A4">
        <w:rPr>
          <w:rFonts w:ascii="Times New Roman" w:hAnsi="Times New Roman" w:cs="Times New Roman"/>
          <w:sz w:val="24"/>
          <w:szCs w:val="24"/>
        </w:rPr>
        <w:t xml:space="preserve">        </w:t>
      </w:r>
    </w:p>
    <w:p w14:paraId="0D8CFF54" w14:textId="77777777" w:rsidR="00BA66A4" w:rsidRPr="00BA66A4" w:rsidRDefault="00BA66A4" w:rsidP="00BA66A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A66A4">
        <w:rPr>
          <w:rFonts w:ascii="Times New Roman" w:hAnsi="Times New Roman" w:cs="Times New Roman"/>
          <w:sz w:val="24"/>
          <w:szCs w:val="24"/>
        </w:rPr>
        <w:t xml:space="preserve">    def OnSaveCSV(self, event):</w:t>
      </w:r>
    </w:p>
    <w:p w14:paraId="752BED5D" w14:textId="77777777" w:rsidR="00BA66A4" w:rsidRPr="00BA66A4" w:rsidRDefault="00BA66A4" w:rsidP="00BA66A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A66A4">
        <w:rPr>
          <w:rFonts w:ascii="Times New Roman" w:hAnsi="Times New Roman" w:cs="Times New Roman"/>
          <w:sz w:val="24"/>
          <w:szCs w:val="24"/>
        </w:rPr>
        <w:t xml:space="preserve">        dlg = wx.FileDialog(self, "Save as CSV", os.getcwd(), "", </w:t>
      </w:r>
    </w:p>
    <w:p w14:paraId="313DFD4D" w14:textId="77777777" w:rsidR="00BA66A4" w:rsidRPr="00BA66A4" w:rsidRDefault="00BA66A4" w:rsidP="00BA66A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A66A4">
        <w:rPr>
          <w:rFonts w:ascii="Times New Roman" w:hAnsi="Times New Roman" w:cs="Times New Roman"/>
          <w:sz w:val="24"/>
          <w:szCs w:val="24"/>
        </w:rPr>
        <w:t xml:space="preserve">                            "Comma Separated Values (*.csv)|*.csv", </w:t>
      </w:r>
    </w:p>
    <w:p w14:paraId="322B37D5" w14:textId="77777777" w:rsidR="00BA66A4" w:rsidRPr="00BA66A4" w:rsidRDefault="00BA66A4" w:rsidP="00BA66A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A66A4">
        <w:rPr>
          <w:rFonts w:ascii="Times New Roman" w:hAnsi="Times New Roman" w:cs="Times New Roman"/>
          <w:sz w:val="24"/>
          <w:szCs w:val="24"/>
        </w:rPr>
        <w:t xml:space="preserve">                            style=wx.SAVE)</w:t>
      </w:r>
    </w:p>
    <w:p w14:paraId="3F09BD72" w14:textId="77777777" w:rsidR="00BA66A4" w:rsidRPr="00BA66A4" w:rsidRDefault="00BA66A4" w:rsidP="00BA66A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A66A4">
        <w:rPr>
          <w:rFonts w:ascii="Times New Roman" w:hAnsi="Times New Roman" w:cs="Times New Roman"/>
          <w:sz w:val="24"/>
          <w:szCs w:val="24"/>
        </w:rPr>
        <w:t xml:space="preserve">        if dlg.ShowModal() == wx.ID_OK:</w:t>
      </w:r>
    </w:p>
    <w:p w14:paraId="73B59ACC" w14:textId="77777777" w:rsidR="00BA66A4" w:rsidRPr="00BA66A4" w:rsidRDefault="00BA66A4" w:rsidP="00BA66A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A66A4">
        <w:rPr>
          <w:rFonts w:ascii="Times New Roman" w:hAnsi="Times New Roman" w:cs="Times New Roman"/>
          <w:sz w:val="24"/>
          <w:szCs w:val="24"/>
        </w:rPr>
        <w:t xml:space="preserve">            fileName = dlg.GetPath()</w:t>
      </w:r>
    </w:p>
    <w:p w14:paraId="190082E4" w14:textId="77777777" w:rsidR="00BA66A4" w:rsidRPr="00BA66A4" w:rsidRDefault="00BA66A4" w:rsidP="00BA66A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A66A4">
        <w:rPr>
          <w:rFonts w:ascii="Times New Roman" w:hAnsi="Times New Roman" w:cs="Times New Roman"/>
          <w:sz w:val="24"/>
          <w:szCs w:val="24"/>
        </w:rPr>
        <w:t xml:space="preserve">            if fileName[-3:].lower() != 'csv':</w:t>
      </w:r>
    </w:p>
    <w:p w14:paraId="43AA2531" w14:textId="77777777" w:rsidR="00BA66A4" w:rsidRPr="00BA66A4" w:rsidRDefault="00BA66A4" w:rsidP="00BA66A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A66A4">
        <w:rPr>
          <w:rFonts w:ascii="Times New Roman" w:hAnsi="Times New Roman" w:cs="Times New Roman"/>
          <w:sz w:val="24"/>
          <w:szCs w:val="24"/>
        </w:rPr>
        <w:t xml:space="preserve">                fileName = fileName +".csv"</w:t>
      </w:r>
    </w:p>
    <w:p w14:paraId="7161A3C3" w14:textId="77777777" w:rsidR="00BA66A4" w:rsidRPr="00BA66A4" w:rsidRDefault="00BA66A4" w:rsidP="00BA66A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A66A4">
        <w:rPr>
          <w:rFonts w:ascii="Times New Roman" w:hAnsi="Times New Roman" w:cs="Times New Roman"/>
          <w:sz w:val="24"/>
          <w:szCs w:val="24"/>
        </w:rPr>
        <w:t xml:space="preserve">            if os.path.exists(fileName):</w:t>
      </w:r>
    </w:p>
    <w:p w14:paraId="49D45D4F" w14:textId="77777777" w:rsidR="00BA66A4" w:rsidRPr="00BA66A4" w:rsidRDefault="00BA66A4" w:rsidP="00BA66A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A66A4">
        <w:rPr>
          <w:rFonts w:ascii="Times New Roman" w:hAnsi="Times New Roman" w:cs="Times New Roman"/>
          <w:sz w:val="24"/>
          <w:szCs w:val="24"/>
        </w:rPr>
        <w:t xml:space="preserve">                dlg1 = wx.MessageDialog(self, fileName +" already exists. Overwrite File?",</w:t>
      </w:r>
    </w:p>
    <w:p w14:paraId="730C8812" w14:textId="77777777" w:rsidR="00BA66A4" w:rsidRPr="00BA66A4" w:rsidRDefault="00BA66A4" w:rsidP="00BA66A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A66A4">
        <w:rPr>
          <w:rFonts w:ascii="Times New Roman" w:hAnsi="Times New Roman" w:cs="Times New Roman"/>
          <w:sz w:val="24"/>
          <w:szCs w:val="24"/>
        </w:rPr>
        <w:t xml:space="preserve">                                       'Overwrite File?',</w:t>
      </w:r>
    </w:p>
    <w:p w14:paraId="42CD1BB7" w14:textId="77777777" w:rsidR="00BA66A4" w:rsidRPr="00BA66A4" w:rsidRDefault="00BA66A4" w:rsidP="00BA66A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A66A4">
        <w:rPr>
          <w:rFonts w:ascii="Times New Roman" w:hAnsi="Times New Roman" w:cs="Times New Roman"/>
          <w:sz w:val="24"/>
          <w:szCs w:val="24"/>
        </w:rPr>
        <w:t xml:space="preserve">                                       wx.YES_NO | wx.ICON_INFORMATION</w:t>
      </w:r>
    </w:p>
    <w:p w14:paraId="51AD1B03" w14:textId="77777777" w:rsidR="00BA66A4" w:rsidRPr="00BA66A4" w:rsidRDefault="00BA66A4" w:rsidP="00BA66A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A66A4">
        <w:rPr>
          <w:rFonts w:ascii="Times New Roman" w:hAnsi="Times New Roman" w:cs="Times New Roman"/>
          <w:sz w:val="24"/>
          <w:szCs w:val="24"/>
        </w:rPr>
        <w:t xml:space="preserve">                                       )</w:t>
      </w:r>
    </w:p>
    <w:p w14:paraId="78F232A1" w14:textId="77777777" w:rsidR="00BA66A4" w:rsidRPr="00BA66A4" w:rsidRDefault="00BA66A4" w:rsidP="00BA66A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A66A4">
        <w:rPr>
          <w:rFonts w:ascii="Times New Roman" w:hAnsi="Times New Roman" w:cs="Times New Roman"/>
          <w:sz w:val="24"/>
          <w:szCs w:val="24"/>
        </w:rPr>
        <w:t xml:space="preserve">                if dlg1.ShowModal() != wx.ID_YES:</w:t>
      </w:r>
    </w:p>
    <w:p w14:paraId="7E8D43F2" w14:textId="77777777" w:rsidR="00BA66A4" w:rsidRPr="00BA66A4" w:rsidRDefault="00BA66A4" w:rsidP="00BA66A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A66A4">
        <w:rPr>
          <w:rFonts w:ascii="Times New Roman" w:hAnsi="Times New Roman" w:cs="Times New Roman"/>
          <w:sz w:val="24"/>
          <w:szCs w:val="24"/>
        </w:rPr>
        <w:t xml:space="preserve">                    dlg1.Destroy()              </w:t>
      </w:r>
    </w:p>
    <w:p w14:paraId="0C7485B1" w14:textId="77777777" w:rsidR="00BA66A4" w:rsidRPr="00BA66A4" w:rsidRDefault="00BA66A4" w:rsidP="00BA66A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A66A4">
        <w:rPr>
          <w:rFonts w:ascii="Times New Roman" w:hAnsi="Times New Roman" w:cs="Times New Roman"/>
          <w:sz w:val="24"/>
          <w:szCs w:val="24"/>
        </w:rPr>
        <w:t xml:space="preserve">                    dlg.Destroy()</w:t>
      </w:r>
    </w:p>
    <w:p w14:paraId="6D3984A1" w14:textId="77777777" w:rsidR="00BA66A4" w:rsidRPr="00BA66A4" w:rsidRDefault="00BA66A4" w:rsidP="00BA66A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A66A4">
        <w:rPr>
          <w:rFonts w:ascii="Times New Roman" w:hAnsi="Times New Roman" w:cs="Times New Roman"/>
          <w:sz w:val="24"/>
          <w:szCs w:val="24"/>
        </w:rPr>
        <w:t xml:space="preserve">                    return  </w:t>
      </w:r>
    </w:p>
    <w:p w14:paraId="52A21092" w14:textId="77777777" w:rsidR="00BA66A4" w:rsidRPr="00BA66A4" w:rsidRDefault="00BA66A4" w:rsidP="00BA66A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A66A4">
        <w:rPr>
          <w:rFonts w:ascii="Times New Roman" w:hAnsi="Times New Roman" w:cs="Times New Roman"/>
          <w:sz w:val="24"/>
          <w:szCs w:val="24"/>
        </w:rPr>
        <w:t xml:space="preserve">            outFile = open(fileName, 'w')</w:t>
      </w:r>
    </w:p>
    <w:p w14:paraId="2E628316" w14:textId="77777777" w:rsidR="00BA66A4" w:rsidRPr="00BA66A4" w:rsidRDefault="00BA66A4" w:rsidP="00BA66A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A66A4">
        <w:rPr>
          <w:rFonts w:ascii="Times New Roman" w:hAnsi="Times New Roman" w:cs="Times New Roman"/>
          <w:sz w:val="24"/>
          <w:szCs w:val="24"/>
        </w:rPr>
        <w:t xml:space="preserve">            outFile.write('Ligand,Binding Affinity,rmsd/ub, rmsd/lb\n')                   </w:t>
      </w:r>
    </w:p>
    <w:p w14:paraId="144BB8DD" w14:textId="77777777" w:rsidR="00BA66A4" w:rsidRPr="00BA66A4" w:rsidRDefault="00BA66A4" w:rsidP="00BA66A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A66A4">
        <w:rPr>
          <w:rFonts w:ascii="Times New Roman" w:hAnsi="Times New Roman" w:cs="Times New Roman"/>
          <w:sz w:val="24"/>
          <w:szCs w:val="24"/>
        </w:rPr>
        <w:t xml:space="preserve">            for item in self.conformations.items:</w:t>
      </w:r>
    </w:p>
    <w:p w14:paraId="37FFAFE8" w14:textId="77777777" w:rsidR="00BA66A4" w:rsidRPr="00BA66A4" w:rsidRDefault="00BA66A4" w:rsidP="00BA66A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A66A4">
        <w:rPr>
          <w:rFonts w:ascii="Times New Roman" w:hAnsi="Times New Roman" w:cs="Times New Roman"/>
          <w:sz w:val="24"/>
          <w:szCs w:val="24"/>
        </w:rPr>
        <w:t xml:space="preserve">                txt = item.name +","+str(item.vina_energy)+","+str(item.rmsd_ub)+","+str(item.rmsd_lb)</w:t>
      </w:r>
    </w:p>
    <w:p w14:paraId="670C24E8" w14:textId="77777777" w:rsidR="00BA66A4" w:rsidRPr="00BA66A4" w:rsidRDefault="00BA66A4" w:rsidP="00BA66A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A66A4">
        <w:rPr>
          <w:rFonts w:ascii="Times New Roman" w:hAnsi="Times New Roman" w:cs="Times New Roman"/>
          <w:sz w:val="24"/>
          <w:szCs w:val="24"/>
        </w:rPr>
        <w:t xml:space="preserve">                outFile.write(txt+"\n")</w:t>
      </w:r>
    </w:p>
    <w:p w14:paraId="57F0B903" w14:textId="77777777" w:rsidR="00BA66A4" w:rsidRPr="00BA66A4" w:rsidRDefault="00BA66A4" w:rsidP="00BA66A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A66A4">
        <w:rPr>
          <w:rFonts w:ascii="Times New Roman" w:hAnsi="Times New Roman" w:cs="Times New Roman"/>
          <w:sz w:val="24"/>
          <w:szCs w:val="24"/>
        </w:rPr>
        <w:t xml:space="preserve">            outFile.close()       </w:t>
      </w:r>
    </w:p>
    <w:p w14:paraId="48F69509" w14:textId="77777777" w:rsidR="00BA66A4" w:rsidRPr="00BA66A4" w:rsidRDefault="00BA66A4" w:rsidP="00BA66A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A66A4">
        <w:rPr>
          <w:rFonts w:ascii="Times New Roman" w:hAnsi="Times New Roman" w:cs="Times New Roman"/>
          <w:sz w:val="24"/>
          <w:szCs w:val="24"/>
        </w:rPr>
        <w:t xml:space="preserve">        dlg.Destroy()   </w:t>
      </w:r>
    </w:p>
    <w:p w14:paraId="36C05828" w14:textId="77777777" w:rsidR="00BA66A4" w:rsidRPr="00BA66A4" w:rsidRDefault="00BA66A4" w:rsidP="00BA66A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C02C0DD" w14:textId="77777777" w:rsidR="00BA66A4" w:rsidRPr="00BA66A4" w:rsidRDefault="00BA66A4" w:rsidP="00BA66A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A66A4">
        <w:rPr>
          <w:rFonts w:ascii="Times New Roman" w:hAnsi="Times New Roman" w:cs="Times New Roman"/>
          <w:sz w:val="24"/>
          <w:szCs w:val="24"/>
        </w:rPr>
        <w:t xml:space="preserve">    def SaveCSV(self):</w:t>
      </w:r>
    </w:p>
    <w:p w14:paraId="60AD98F4" w14:textId="43F1FAE8" w:rsidR="00BA66A4" w:rsidRDefault="00BA66A4" w:rsidP="00BA66A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A66A4">
        <w:rPr>
          <w:rFonts w:ascii="Times New Roman" w:hAnsi="Times New Roman" w:cs="Times New Roman"/>
          <w:sz w:val="24"/>
          <w:szCs w:val="24"/>
        </w:rPr>
        <w:t xml:space="preserve">        fileName = </w:t>
      </w:r>
      <w:del w:id="11" w:author="sarkislast" w:date="2017-03-20T09:40:00Z">
        <w:r w:rsidR="008C6384" w:rsidRPr="008C6384">
          <w:rPr>
            <w:rFonts w:ascii="Times New Roman" w:hAnsi="Times New Roman" w:cs="Times New Roman"/>
            <w:sz w:val="24"/>
            <w:szCs w:val="24"/>
          </w:rPr>
          <w:delText>"C:\\$PyRx\\"+str(</w:delText>
        </w:r>
      </w:del>
      <w:ins w:id="12" w:author="sarkislast" w:date="2017-03-20T09:40:00Z">
        <w:r w:rsidRPr="00BA66A4">
          <w:rPr>
            <w:rFonts w:ascii="Times New Roman" w:hAnsi="Times New Roman" w:cs="Times New Roman"/>
            <w:sz w:val="24"/>
            <w:szCs w:val="24"/>
          </w:rPr>
          <w:t>self.</w:t>
        </w:r>
      </w:ins>
      <w:r w:rsidRPr="00BA66A4">
        <w:rPr>
          <w:rFonts w:ascii="Times New Roman" w:hAnsi="Times New Roman" w:cs="Times New Roman"/>
          <w:sz w:val="24"/>
          <w:szCs w:val="24"/>
        </w:rPr>
        <w:t>time</w:t>
      </w:r>
      <w:del w:id="13" w:author="sarkislast" w:date="2017-03-20T09:40:00Z">
        <w:r w:rsidR="008C6384" w:rsidRPr="008C6384">
          <w:rPr>
            <w:rFonts w:ascii="Times New Roman" w:hAnsi="Times New Roman" w:cs="Times New Roman"/>
            <w:sz w:val="24"/>
            <w:szCs w:val="24"/>
          </w:rPr>
          <w:delText>.time())+".</w:delText>
        </w:r>
      </w:del>
      <w:ins w:id="14" w:author="sarkislast" w:date="2017-03-20T09:40:00Z">
        <w:r w:rsidRPr="00BA66A4">
          <w:rPr>
            <w:rFonts w:ascii="Times New Roman" w:hAnsi="Times New Roman" w:cs="Times New Roman"/>
            <w:sz w:val="24"/>
            <w:szCs w:val="24"/>
          </w:rPr>
          <w:t xml:space="preserve"> +".</w:t>
        </w:r>
      </w:ins>
      <w:r w:rsidRPr="00BA66A4">
        <w:rPr>
          <w:rFonts w:ascii="Times New Roman" w:hAnsi="Times New Roman" w:cs="Times New Roman"/>
          <w:sz w:val="24"/>
          <w:szCs w:val="24"/>
        </w:rPr>
        <w:t>csv"</w:t>
      </w:r>
    </w:p>
    <w:p w14:paraId="1C2C2FC6" w14:textId="7632B136" w:rsidR="00A2150E" w:rsidRPr="00A2150E" w:rsidRDefault="00A2150E" w:rsidP="00BA66A4">
      <w:pPr>
        <w:spacing w:after="0" w:line="240" w:lineRule="auto"/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Pr="00A2150E">
        <w:rPr>
          <w:rFonts w:ascii="Times New Roman" w:hAnsi="Times New Roman" w:cs="Times New Roman"/>
          <w:color w:val="FF0000"/>
          <w:sz w:val="24"/>
          <w:szCs w:val="24"/>
        </w:rPr>
        <w:t>fileName ="C:\\$PyRx\\"+self.time+".csv"</w:t>
      </w:r>
      <w:r>
        <w:rPr>
          <w:rFonts w:ascii="Times New Roman" w:hAnsi="Times New Roman" w:cs="Times New Roman"/>
          <w:color w:val="FF0000"/>
          <w:sz w:val="24"/>
          <w:szCs w:val="24"/>
        </w:rPr>
        <w:t xml:space="preserve"> #added by Julio</w:t>
      </w:r>
      <w:r w:rsidR="00541933">
        <w:rPr>
          <w:rFonts w:ascii="Times New Roman" w:hAnsi="Times New Roman" w:cs="Times New Roman"/>
          <w:color w:val="FF0000"/>
          <w:sz w:val="24"/>
          <w:szCs w:val="24"/>
        </w:rPr>
        <w:t xml:space="preserve"> line 806</w:t>
      </w:r>
      <w:bookmarkStart w:id="15" w:name="_GoBack"/>
      <w:bookmarkEnd w:id="15"/>
    </w:p>
    <w:p w14:paraId="7ED1AB18" w14:textId="77777777" w:rsidR="00BA66A4" w:rsidRPr="00BA66A4" w:rsidRDefault="00BA66A4" w:rsidP="00BA66A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A66A4">
        <w:rPr>
          <w:rFonts w:ascii="Times New Roman" w:hAnsi="Times New Roman" w:cs="Times New Roman"/>
          <w:sz w:val="24"/>
          <w:szCs w:val="24"/>
        </w:rPr>
        <w:lastRenderedPageBreak/>
        <w:t xml:space="preserve">        outFile = open(fileName, 'w')</w:t>
      </w:r>
    </w:p>
    <w:p w14:paraId="4C9DAB7C" w14:textId="77777777" w:rsidR="00BA66A4" w:rsidRPr="00BA66A4" w:rsidRDefault="00BA66A4" w:rsidP="00BA66A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A66A4">
        <w:rPr>
          <w:rFonts w:ascii="Times New Roman" w:hAnsi="Times New Roman" w:cs="Times New Roman"/>
          <w:sz w:val="24"/>
          <w:szCs w:val="24"/>
        </w:rPr>
        <w:t xml:space="preserve">        outFile.write('Ligand,Binding Affinity,rmsd/ub, rmsd/lb\n')                   </w:t>
      </w:r>
    </w:p>
    <w:p w14:paraId="57C87FF3" w14:textId="77777777" w:rsidR="00BA66A4" w:rsidRPr="00BA66A4" w:rsidRDefault="00BA66A4" w:rsidP="00BA66A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A66A4">
        <w:rPr>
          <w:rFonts w:ascii="Times New Roman" w:hAnsi="Times New Roman" w:cs="Times New Roman"/>
          <w:sz w:val="24"/>
          <w:szCs w:val="24"/>
        </w:rPr>
        <w:t xml:space="preserve">        for item in self.conformations.items:</w:t>
      </w:r>
    </w:p>
    <w:p w14:paraId="41E16731" w14:textId="77777777" w:rsidR="00BA66A4" w:rsidRPr="00BA66A4" w:rsidRDefault="00BA66A4" w:rsidP="00BA66A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A66A4">
        <w:rPr>
          <w:rFonts w:ascii="Times New Roman" w:hAnsi="Times New Roman" w:cs="Times New Roman"/>
          <w:sz w:val="24"/>
          <w:szCs w:val="24"/>
        </w:rPr>
        <w:t xml:space="preserve">            txt = item.name +","+str(item.vina_energy)+","+str(item.rmsd_ub)+","+str(item.rmsd_lb)</w:t>
      </w:r>
    </w:p>
    <w:p w14:paraId="7F409B70" w14:textId="77777777" w:rsidR="00BA66A4" w:rsidRPr="00BA66A4" w:rsidRDefault="00BA66A4" w:rsidP="00BA66A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A66A4">
        <w:rPr>
          <w:rFonts w:ascii="Times New Roman" w:hAnsi="Times New Roman" w:cs="Times New Roman"/>
          <w:sz w:val="24"/>
          <w:szCs w:val="24"/>
        </w:rPr>
        <w:t xml:space="preserve">            outFile.write(txt+"\n")</w:t>
      </w:r>
    </w:p>
    <w:p w14:paraId="6C981351" w14:textId="77777777" w:rsidR="00BA66A4" w:rsidRPr="00BA66A4" w:rsidRDefault="00BA66A4" w:rsidP="00BA66A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A66A4">
        <w:rPr>
          <w:rFonts w:ascii="Times New Roman" w:hAnsi="Times New Roman" w:cs="Times New Roman"/>
          <w:sz w:val="24"/>
          <w:szCs w:val="24"/>
        </w:rPr>
        <w:t xml:space="preserve">        outFile.close()     </w:t>
      </w:r>
    </w:p>
    <w:p w14:paraId="2129FF8A" w14:textId="77777777" w:rsidR="00BA66A4" w:rsidRPr="00BA66A4" w:rsidRDefault="00BA66A4" w:rsidP="00BA66A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A66A4">
        <w:rPr>
          <w:rFonts w:ascii="Times New Roman" w:hAnsi="Times New Roman" w:cs="Times New Roman"/>
          <w:sz w:val="24"/>
          <w:szCs w:val="24"/>
        </w:rPr>
        <w:t xml:space="preserve">          </w:t>
      </w:r>
    </w:p>
    <w:p w14:paraId="633D2760" w14:textId="77777777" w:rsidR="00BA66A4" w:rsidRPr="00BA66A4" w:rsidRDefault="00BA66A4" w:rsidP="00BA66A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A66A4">
        <w:rPr>
          <w:rFonts w:ascii="Times New Roman" w:hAnsi="Times New Roman" w:cs="Times New Roman"/>
          <w:sz w:val="24"/>
          <w:szCs w:val="24"/>
        </w:rPr>
        <w:t xml:space="preserve">    def OnSaveComplex(self, event):</w:t>
      </w:r>
    </w:p>
    <w:p w14:paraId="3C1C6A56" w14:textId="77777777" w:rsidR="00BA66A4" w:rsidRPr="00BA66A4" w:rsidRDefault="00BA66A4" w:rsidP="00BA66A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A66A4">
        <w:rPr>
          <w:rFonts w:ascii="Times New Roman" w:hAnsi="Times New Roman" w:cs="Times New Roman"/>
          <w:sz w:val="24"/>
          <w:szCs w:val="24"/>
        </w:rPr>
        <w:t xml:space="preserve">        "Saves docked ligand and macromolecule complex as pdb"</w:t>
      </w:r>
    </w:p>
    <w:p w14:paraId="292844A1" w14:textId="77777777" w:rsidR="00BA66A4" w:rsidRPr="00BA66A4" w:rsidRDefault="00BA66A4" w:rsidP="00BA66A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A66A4">
        <w:rPr>
          <w:rFonts w:ascii="Times New Roman" w:hAnsi="Times New Roman" w:cs="Times New Roman"/>
          <w:sz w:val="24"/>
          <w:szCs w:val="24"/>
        </w:rPr>
        <w:t xml:space="preserve">        conformation = self.editor.selected_row</w:t>
      </w:r>
    </w:p>
    <w:p w14:paraId="08DD90BC" w14:textId="77777777" w:rsidR="00BA66A4" w:rsidRPr="00BA66A4" w:rsidRDefault="00BA66A4" w:rsidP="00BA66A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A66A4">
        <w:rPr>
          <w:rFonts w:ascii="Times New Roman" w:hAnsi="Times New Roman" w:cs="Times New Roman"/>
          <w:sz w:val="24"/>
          <w:szCs w:val="24"/>
        </w:rPr>
        <w:t xml:space="preserve">        last_saveComplexFolder = self.frame.wxcfg.Read("last_saveComplexFolder")            </w:t>
      </w:r>
    </w:p>
    <w:p w14:paraId="37063146" w14:textId="77777777" w:rsidR="00BA66A4" w:rsidRPr="00BA66A4" w:rsidRDefault="00BA66A4" w:rsidP="00BA66A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A66A4">
        <w:rPr>
          <w:rFonts w:ascii="Times New Roman" w:hAnsi="Times New Roman" w:cs="Times New Roman"/>
          <w:sz w:val="24"/>
          <w:szCs w:val="24"/>
        </w:rPr>
        <w:t xml:space="preserve">        dlg = wx.FileDialog(self, "Save Docked Complex as PDB", last_saveComplexFolder, "", </w:t>
      </w:r>
    </w:p>
    <w:p w14:paraId="039D0E05" w14:textId="77777777" w:rsidR="00BA66A4" w:rsidRPr="00BA66A4" w:rsidRDefault="00BA66A4" w:rsidP="00BA66A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A66A4">
        <w:rPr>
          <w:rFonts w:ascii="Times New Roman" w:hAnsi="Times New Roman" w:cs="Times New Roman"/>
          <w:sz w:val="24"/>
          <w:szCs w:val="24"/>
        </w:rPr>
        <w:t xml:space="preserve">                            "PDB Format (*.pdb)|*.pdb", </w:t>
      </w:r>
    </w:p>
    <w:p w14:paraId="3B2F8326" w14:textId="77777777" w:rsidR="00BA66A4" w:rsidRPr="00BA66A4" w:rsidRDefault="00BA66A4" w:rsidP="00BA66A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A66A4">
        <w:rPr>
          <w:rFonts w:ascii="Times New Roman" w:hAnsi="Times New Roman" w:cs="Times New Roman"/>
          <w:sz w:val="24"/>
          <w:szCs w:val="24"/>
        </w:rPr>
        <w:t xml:space="preserve">                            style=wx.SAVE)</w:t>
      </w:r>
    </w:p>
    <w:p w14:paraId="28C71E86" w14:textId="77777777" w:rsidR="00BA66A4" w:rsidRPr="00BA66A4" w:rsidRDefault="00BA66A4" w:rsidP="00BA66A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A66A4">
        <w:rPr>
          <w:rFonts w:ascii="Times New Roman" w:hAnsi="Times New Roman" w:cs="Times New Roman"/>
          <w:sz w:val="24"/>
          <w:szCs w:val="24"/>
        </w:rPr>
        <w:t xml:space="preserve">        if dlg.ShowModal() == wx.ID_OK:</w:t>
      </w:r>
    </w:p>
    <w:p w14:paraId="79EACCB9" w14:textId="77777777" w:rsidR="00BA66A4" w:rsidRPr="00BA66A4" w:rsidRDefault="00BA66A4" w:rsidP="00BA66A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A66A4">
        <w:rPr>
          <w:rFonts w:ascii="Times New Roman" w:hAnsi="Times New Roman" w:cs="Times New Roman"/>
          <w:sz w:val="24"/>
          <w:szCs w:val="24"/>
        </w:rPr>
        <w:t xml:space="preserve">            fileName = dlg.GetPath()</w:t>
      </w:r>
    </w:p>
    <w:p w14:paraId="3FBCD170" w14:textId="77777777" w:rsidR="00BA66A4" w:rsidRPr="00BA66A4" w:rsidRDefault="00BA66A4" w:rsidP="00BA66A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A66A4">
        <w:rPr>
          <w:rFonts w:ascii="Times New Roman" w:hAnsi="Times New Roman" w:cs="Times New Roman"/>
          <w:sz w:val="24"/>
          <w:szCs w:val="24"/>
        </w:rPr>
        <w:t xml:space="preserve">            if fileName[-3:].lower() != 'pdb':</w:t>
      </w:r>
    </w:p>
    <w:p w14:paraId="49BB95D2" w14:textId="77777777" w:rsidR="00BA66A4" w:rsidRPr="00BA66A4" w:rsidRDefault="00BA66A4" w:rsidP="00BA66A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A66A4">
        <w:rPr>
          <w:rFonts w:ascii="Times New Roman" w:hAnsi="Times New Roman" w:cs="Times New Roman"/>
          <w:sz w:val="24"/>
          <w:szCs w:val="24"/>
        </w:rPr>
        <w:t xml:space="preserve">                fileName = fileName +".pdb"</w:t>
      </w:r>
    </w:p>
    <w:p w14:paraId="3C6F74DA" w14:textId="77777777" w:rsidR="00BA66A4" w:rsidRPr="00BA66A4" w:rsidRDefault="00BA66A4" w:rsidP="00BA66A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A66A4">
        <w:rPr>
          <w:rFonts w:ascii="Times New Roman" w:hAnsi="Times New Roman" w:cs="Times New Roman"/>
          <w:sz w:val="24"/>
          <w:szCs w:val="24"/>
        </w:rPr>
        <w:t xml:space="preserve">            if os.path.exists(fileName):</w:t>
      </w:r>
    </w:p>
    <w:p w14:paraId="1AE2A7B0" w14:textId="77777777" w:rsidR="00BA66A4" w:rsidRPr="00BA66A4" w:rsidRDefault="00BA66A4" w:rsidP="00BA66A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A66A4">
        <w:rPr>
          <w:rFonts w:ascii="Times New Roman" w:hAnsi="Times New Roman" w:cs="Times New Roman"/>
          <w:sz w:val="24"/>
          <w:szCs w:val="24"/>
        </w:rPr>
        <w:t xml:space="preserve">                dlg1 = wx.MessageDialog(self, fileName +" already exists. Overwrite File?",</w:t>
      </w:r>
    </w:p>
    <w:p w14:paraId="0447D246" w14:textId="77777777" w:rsidR="00BA66A4" w:rsidRPr="00BA66A4" w:rsidRDefault="00BA66A4" w:rsidP="00BA66A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A66A4">
        <w:rPr>
          <w:rFonts w:ascii="Times New Roman" w:hAnsi="Times New Roman" w:cs="Times New Roman"/>
          <w:sz w:val="24"/>
          <w:szCs w:val="24"/>
        </w:rPr>
        <w:t xml:space="preserve">                                       'Overwrite File?',</w:t>
      </w:r>
    </w:p>
    <w:p w14:paraId="525A77E8" w14:textId="77777777" w:rsidR="00BA66A4" w:rsidRPr="00BA66A4" w:rsidRDefault="00BA66A4" w:rsidP="00BA66A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A66A4">
        <w:rPr>
          <w:rFonts w:ascii="Times New Roman" w:hAnsi="Times New Roman" w:cs="Times New Roman"/>
          <w:sz w:val="24"/>
          <w:szCs w:val="24"/>
        </w:rPr>
        <w:t xml:space="preserve">                                       wx.YES_NO | wx.ICON_INFORMATION</w:t>
      </w:r>
    </w:p>
    <w:p w14:paraId="73B6ED20" w14:textId="77777777" w:rsidR="00BA66A4" w:rsidRPr="00BA66A4" w:rsidRDefault="00BA66A4" w:rsidP="00BA66A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A66A4">
        <w:rPr>
          <w:rFonts w:ascii="Times New Roman" w:hAnsi="Times New Roman" w:cs="Times New Roman"/>
          <w:sz w:val="24"/>
          <w:szCs w:val="24"/>
        </w:rPr>
        <w:t xml:space="preserve">                                       )</w:t>
      </w:r>
    </w:p>
    <w:p w14:paraId="4BB3C967" w14:textId="77777777" w:rsidR="00BA66A4" w:rsidRPr="00BA66A4" w:rsidRDefault="00BA66A4" w:rsidP="00BA66A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A66A4">
        <w:rPr>
          <w:rFonts w:ascii="Times New Roman" w:hAnsi="Times New Roman" w:cs="Times New Roman"/>
          <w:sz w:val="24"/>
          <w:szCs w:val="24"/>
        </w:rPr>
        <w:t xml:space="preserve">                if dlg1.ShowModal() != wx.ID_YES:</w:t>
      </w:r>
    </w:p>
    <w:p w14:paraId="4B425A18" w14:textId="77777777" w:rsidR="00BA66A4" w:rsidRPr="00BA66A4" w:rsidRDefault="00BA66A4" w:rsidP="00BA66A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A66A4">
        <w:rPr>
          <w:rFonts w:ascii="Times New Roman" w:hAnsi="Times New Roman" w:cs="Times New Roman"/>
          <w:sz w:val="24"/>
          <w:szCs w:val="24"/>
        </w:rPr>
        <w:t xml:space="preserve">                    dlg1.Destroy()              </w:t>
      </w:r>
    </w:p>
    <w:p w14:paraId="4B873737" w14:textId="77777777" w:rsidR="00BA66A4" w:rsidRPr="00BA66A4" w:rsidRDefault="00BA66A4" w:rsidP="00BA66A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A66A4">
        <w:rPr>
          <w:rFonts w:ascii="Times New Roman" w:hAnsi="Times New Roman" w:cs="Times New Roman"/>
          <w:sz w:val="24"/>
          <w:szCs w:val="24"/>
        </w:rPr>
        <w:t xml:space="preserve">                    dlg.Destroy()</w:t>
      </w:r>
    </w:p>
    <w:p w14:paraId="1D5E136C" w14:textId="77777777" w:rsidR="00BA66A4" w:rsidRPr="00BA66A4" w:rsidRDefault="00BA66A4" w:rsidP="00BA66A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A66A4">
        <w:rPr>
          <w:rFonts w:ascii="Times New Roman" w:hAnsi="Times New Roman" w:cs="Times New Roman"/>
          <w:sz w:val="24"/>
          <w:szCs w:val="24"/>
        </w:rPr>
        <w:t xml:space="preserve">                    return         </w:t>
      </w:r>
    </w:p>
    <w:p w14:paraId="3D1BD2ED" w14:textId="77777777" w:rsidR="00BA66A4" w:rsidRPr="00BA66A4" w:rsidRDefault="00BA66A4" w:rsidP="00BA66A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A66A4">
        <w:rPr>
          <w:rFonts w:ascii="Times New Roman" w:hAnsi="Times New Roman" w:cs="Times New Roman"/>
          <w:sz w:val="24"/>
          <w:szCs w:val="24"/>
        </w:rPr>
        <w:t xml:space="preserve">            self.frame.wxcfg.Write("last_saveComplexFolder", os.path.split(fileName)[0])</w:t>
      </w:r>
    </w:p>
    <w:p w14:paraId="6F77ACE1" w14:textId="77777777" w:rsidR="00BA66A4" w:rsidRPr="00BA66A4" w:rsidRDefault="00BA66A4" w:rsidP="00BA66A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A66A4">
        <w:rPr>
          <w:rFonts w:ascii="Times New Roman" w:hAnsi="Times New Roman" w:cs="Times New Roman"/>
          <w:sz w:val="24"/>
          <w:szCs w:val="24"/>
        </w:rPr>
        <w:t xml:space="preserve">            from MolKit.pdbWriter import PdbWriter</w:t>
      </w:r>
    </w:p>
    <w:p w14:paraId="5D302B53" w14:textId="77777777" w:rsidR="00BA66A4" w:rsidRPr="00BA66A4" w:rsidRDefault="00BA66A4" w:rsidP="00BA66A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A66A4">
        <w:rPr>
          <w:rFonts w:ascii="Times New Roman" w:hAnsi="Times New Roman" w:cs="Times New Roman"/>
          <w:sz w:val="24"/>
          <w:szCs w:val="24"/>
        </w:rPr>
        <w:t xml:space="preserve">            writer = PdbWriter()</w:t>
      </w:r>
    </w:p>
    <w:p w14:paraId="1BFAE519" w14:textId="77777777" w:rsidR="00BA66A4" w:rsidRPr="00BA66A4" w:rsidRDefault="00BA66A4" w:rsidP="00BA66A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A66A4">
        <w:rPr>
          <w:rFonts w:ascii="Times New Roman" w:hAnsi="Times New Roman" w:cs="Times New Roman"/>
          <w:sz w:val="24"/>
          <w:szCs w:val="24"/>
        </w:rPr>
        <w:t xml:space="preserve">            writer.write(fileName, self.dockings[conformation.name], records=['ATOM', 'HETATM', 'CONECT'])    </w:t>
      </w:r>
    </w:p>
    <w:p w14:paraId="0333B0AD" w14:textId="77777777" w:rsidR="00BA66A4" w:rsidRPr="00BA66A4" w:rsidRDefault="00BA66A4" w:rsidP="00BA66A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A66A4">
        <w:rPr>
          <w:rFonts w:ascii="Times New Roman" w:hAnsi="Times New Roman" w:cs="Times New Roman"/>
          <w:sz w:val="24"/>
          <w:szCs w:val="24"/>
        </w:rPr>
        <w:t xml:space="preserve">            #get macromolecule's path</w:t>
      </w:r>
    </w:p>
    <w:p w14:paraId="710D7FFD" w14:textId="77777777" w:rsidR="00BA66A4" w:rsidRPr="00BA66A4" w:rsidRDefault="00BA66A4" w:rsidP="00BA66A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A66A4">
        <w:rPr>
          <w:rFonts w:ascii="Times New Roman" w:hAnsi="Times New Roman" w:cs="Times New Roman"/>
          <w:sz w:val="24"/>
          <w:szCs w:val="24"/>
        </w:rPr>
        <w:t xml:space="preserve">            filename = self.dockings[conformation.name].parser.filename</w:t>
      </w:r>
    </w:p>
    <w:p w14:paraId="2DF3EE05" w14:textId="77777777" w:rsidR="00BA66A4" w:rsidRPr="00BA66A4" w:rsidRDefault="00BA66A4" w:rsidP="00BA66A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A66A4">
        <w:rPr>
          <w:rFonts w:ascii="Times New Roman" w:hAnsi="Times New Roman" w:cs="Times New Roman"/>
          <w:sz w:val="24"/>
          <w:szCs w:val="24"/>
        </w:rPr>
        <w:t xml:space="preserve">            receptorName =  os.path.split(os.path.split(filename)[0])[-1]            </w:t>
      </w:r>
    </w:p>
    <w:p w14:paraId="01FF0FF6" w14:textId="77777777" w:rsidR="00BA66A4" w:rsidRPr="00BA66A4" w:rsidRDefault="00BA66A4" w:rsidP="00BA66A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A66A4">
        <w:rPr>
          <w:rFonts w:ascii="Times New Roman" w:hAnsi="Times New Roman" w:cs="Times New Roman"/>
          <w:sz w:val="24"/>
          <w:szCs w:val="24"/>
        </w:rPr>
        <w:t xml:space="preserve">            receptorPath = os.path.join(self.frame.vsModel.macromoleculesFolder, receptorName)</w:t>
      </w:r>
    </w:p>
    <w:p w14:paraId="3113F130" w14:textId="77777777" w:rsidR="00BA66A4" w:rsidRPr="00BA66A4" w:rsidRDefault="00BA66A4" w:rsidP="00BA66A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A66A4">
        <w:rPr>
          <w:rFonts w:ascii="Times New Roman" w:hAnsi="Times New Roman" w:cs="Times New Roman"/>
          <w:sz w:val="24"/>
          <w:szCs w:val="24"/>
        </w:rPr>
        <w:t xml:space="preserve">            receptorPath = os.path.join(receptorPath, receptorName+".pdbqt")</w:t>
      </w:r>
    </w:p>
    <w:p w14:paraId="65188758" w14:textId="77777777" w:rsidR="00BA66A4" w:rsidRPr="00BA66A4" w:rsidRDefault="00BA66A4" w:rsidP="00BA66A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A66A4">
        <w:rPr>
          <w:rFonts w:ascii="Times New Roman" w:hAnsi="Times New Roman" w:cs="Times New Roman"/>
          <w:sz w:val="24"/>
          <w:szCs w:val="24"/>
        </w:rPr>
        <w:t xml:space="preserve">            if receptorPath.endswith('_flex.pdbqt'): receptorPath = receptorPath.replace('_flex.pdbqt', '_rigid.pdbqt')</w:t>
      </w:r>
    </w:p>
    <w:p w14:paraId="790D21B1" w14:textId="77777777" w:rsidR="00BA66A4" w:rsidRPr="00BA66A4" w:rsidRDefault="00BA66A4" w:rsidP="00BA66A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A66A4">
        <w:rPr>
          <w:rFonts w:ascii="Times New Roman" w:hAnsi="Times New Roman" w:cs="Times New Roman"/>
          <w:sz w:val="24"/>
          <w:szCs w:val="24"/>
        </w:rPr>
        <w:t xml:space="preserve">            mol = self.frame.pmv.mv.readMolecule(receptorPath)</w:t>
      </w:r>
    </w:p>
    <w:p w14:paraId="07D284A1" w14:textId="77777777" w:rsidR="00BA66A4" w:rsidRPr="00BA66A4" w:rsidRDefault="00BA66A4" w:rsidP="00BA66A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A66A4">
        <w:rPr>
          <w:rFonts w:ascii="Times New Roman" w:hAnsi="Times New Roman" w:cs="Times New Roman"/>
          <w:sz w:val="24"/>
          <w:szCs w:val="24"/>
        </w:rPr>
        <w:t xml:space="preserve">            writer = PdbWriter()</w:t>
      </w:r>
    </w:p>
    <w:p w14:paraId="3236DBBF" w14:textId="77777777" w:rsidR="00BA66A4" w:rsidRPr="00BA66A4" w:rsidRDefault="00BA66A4" w:rsidP="00BA66A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A66A4">
        <w:rPr>
          <w:rFonts w:ascii="Times New Roman" w:hAnsi="Times New Roman" w:cs="Times New Roman"/>
          <w:sz w:val="24"/>
          <w:szCs w:val="24"/>
        </w:rPr>
        <w:t xml:space="preserve">            pyrx_tmpfile = os.path.join(self.frame.vsModel.etcFolder, 'pyrx_tmpfile.pdb')</w:t>
      </w:r>
    </w:p>
    <w:p w14:paraId="7D98FE42" w14:textId="77777777" w:rsidR="00BA66A4" w:rsidRPr="00BA66A4" w:rsidRDefault="00BA66A4" w:rsidP="00BA66A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A66A4">
        <w:rPr>
          <w:rFonts w:ascii="Times New Roman" w:hAnsi="Times New Roman" w:cs="Times New Roman"/>
          <w:sz w:val="24"/>
          <w:szCs w:val="24"/>
        </w:rPr>
        <w:t xml:space="preserve">            writer.write(pyrx_tmpfile, mol, records=['ATOM', 'HETATM'])                </w:t>
      </w:r>
    </w:p>
    <w:p w14:paraId="715F1BF1" w14:textId="77777777" w:rsidR="00BA66A4" w:rsidRPr="00BA66A4" w:rsidRDefault="00BA66A4" w:rsidP="00BA66A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A66A4">
        <w:rPr>
          <w:rFonts w:ascii="Times New Roman" w:hAnsi="Times New Roman" w:cs="Times New Roman"/>
          <w:sz w:val="24"/>
          <w:szCs w:val="24"/>
        </w:rPr>
        <w:t xml:space="preserve">            compexFile = open(fileName,'a')</w:t>
      </w:r>
    </w:p>
    <w:p w14:paraId="68BFD107" w14:textId="77777777" w:rsidR="00BA66A4" w:rsidRPr="00BA66A4" w:rsidRDefault="00BA66A4" w:rsidP="00BA66A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A66A4">
        <w:rPr>
          <w:rFonts w:ascii="Times New Roman" w:hAnsi="Times New Roman" w:cs="Times New Roman"/>
          <w:sz w:val="24"/>
          <w:szCs w:val="24"/>
        </w:rPr>
        <w:t xml:space="preserve">            txt = open(pyrx_tmpfile).read()</w:t>
      </w:r>
    </w:p>
    <w:p w14:paraId="21C2E9B6" w14:textId="77777777" w:rsidR="00BA66A4" w:rsidRPr="00BA66A4" w:rsidRDefault="00BA66A4" w:rsidP="00BA66A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A66A4">
        <w:rPr>
          <w:rFonts w:ascii="Times New Roman" w:hAnsi="Times New Roman" w:cs="Times New Roman"/>
          <w:sz w:val="24"/>
          <w:szCs w:val="24"/>
        </w:rPr>
        <w:t xml:space="preserve">            compexFile.write(txt)</w:t>
      </w:r>
    </w:p>
    <w:p w14:paraId="4D8CC1BC" w14:textId="77777777" w:rsidR="00BA66A4" w:rsidRPr="00BA66A4" w:rsidRDefault="00BA66A4" w:rsidP="00BA66A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A66A4">
        <w:rPr>
          <w:rFonts w:ascii="Times New Roman" w:hAnsi="Times New Roman" w:cs="Times New Roman"/>
          <w:sz w:val="24"/>
          <w:szCs w:val="24"/>
        </w:rPr>
        <w:t xml:space="preserve">            compexFile.close()</w:t>
      </w:r>
    </w:p>
    <w:p w14:paraId="2BF1223D" w14:textId="77777777" w:rsidR="00BA66A4" w:rsidRPr="00BA66A4" w:rsidRDefault="00BA66A4" w:rsidP="00BA66A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A66A4">
        <w:rPr>
          <w:rFonts w:ascii="Times New Roman" w:hAnsi="Times New Roman" w:cs="Times New Roman"/>
          <w:sz w:val="24"/>
          <w:szCs w:val="24"/>
        </w:rPr>
        <w:t xml:space="preserve">            os.remove(pyrx_tmpfile)</w:t>
      </w:r>
    </w:p>
    <w:p w14:paraId="5CBB48F0" w14:textId="77777777" w:rsidR="00BA66A4" w:rsidRPr="00BA66A4" w:rsidRDefault="00BA66A4" w:rsidP="00BA66A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A66A4">
        <w:rPr>
          <w:rFonts w:ascii="Times New Roman" w:hAnsi="Times New Roman" w:cs="Times New Roman"/>
          <w:sz w:val="24"/>
          <w:szCs w:val="24"/>
        </w:rPr>
        <w:t xml:space="preserve">        dlg.Destroy()   </w:t>
      </w:r>
    </w:p>
    <w:p w14:paraId="17EA03AB" w14:textId="77777777" w:rsidR="00BA66A4" w:rsidRPr="00BA66A4" w:rsidRDefault="00BA66A4" w:rsidP="00BA66A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79B80DB" w14:textId="77777777" w:rsidR="00BA66A4" w:rsidRPr="00BA66A4" w:rsidRDefault="00BA66A4" w:rsidP="00BA66A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A66A4">
        <w:rPr>
          <w:rFonts w:ascii="Times New Roman" w:hAnsi="Times New Roman" w:cs="Times New Roman"/>
          <w:sz w:val="24"/>
          <w:szCs w:val="24"/>
        </w:rPr>
        <w:t xml:space="preserve">    def OnSaveSDF(self, event):</w:t>
      </w:r>
    </w:p>
    <w:p w14:paraId="73AAFAD7" w14:textId="77777777" w:rsidR="00BA66A4" w:rsidRPr="00BA66A4" w:rsidRDefault="00BA66A4" w:rsidP="00BA66A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A66A4">
        <w:rPr>
          <w:rFonts w:ascii="Times New Roman" w:hAnsi="Times New Roman" w:cs="Times New Roman"/>
          <w:sz w:val="24"/>
          <w:szCs w:val="24"/>
        </w:rPr>
        <w:t xml:space="preserve">        if not self.conformations.items:        </w:t>
      </w:r>
    </w:p>
    <w:p w14:paraId="01660D89" w14:textId="77777777" w:rsidR="00BA66A4" w:rsidRPr="00BA66A4" w:rsidRDefault="00BA66A4" w:rsidP="00BA66A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A66A4">
        <w:rPr>
          <w:rFonts w:ascii="Times New Roman" w:hAnsi="Times New Roman" w:cs="Times New Roman"/>
          <w:sz w:val="24"/>
          <w:szCs w:val="24"/>
        </w:rPr>
        <w:t xml:space="preserve">            dlg = wx.MessageDialog(self, 'Results table is empty. Please insert new items.',</w:t>
      </w:r>
    </w:p>
    <w:p w14:paraId="4321E4F6" w14:textId="77777777" w:rsidR="00BA66A4" w:rsidRPr="00BA66A4" w:rsidRDefault="00BA66A4" w:rsidP="00BA66A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A66A4">
        <w:rPr>
          <w:rFonts w:ascii="Times New Roman" w:hAnsi="Times New Roman" w:cs="Times New Roman"/>
          <w:sz w:val="24"/>
          <w:szCs w:val="24"/>
        </w:rPr>
        <w:t xml:space="preserve">                                   'A Message Box',</w:t>
      </w:r>
    </w:p>
    <w:p w14:paraId="065980F2" w14:textId="77777777" w:rsidR="00BA66A4" w:rsidRPr="00BA66A4" w:rsidRDefault="00BA66A4" w:rsidP="00BA66A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A66A4">
        <w:rPr>
          <w:rFonts w:ascii="Times New Roman" w:hAnsi="Times New Roman" w:cs="Times New Roman"/>
          <w:sz w:val="24"/>
          <w:szCs w:val="24"/>
        </w:rPr>
        <w:t xml:space="preserve">                                   wx.OK | wx.ICON_INFORMATION</w:t>
      </w:r>
    </w:p>
    <w:p w14:paraId="32B47F1C" w14:textId="77777777" w:rsidR="00BA66A4" w:rsidRPr="00BA66A4" w:rsidRDefault="00BA66A4" w:rsidP="00BA66A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A66A4">
        <w:rPr>
          <w:rFonts w:ascii="Times New Roman" w:hAnsi="Times New Roman" w:cs="Times New Roman"/>
          <w:sz w:val="24"/>
          <w:szCs w:val="24"/>
        </w:rPr>
        <w:lastRenderedPageBreak/>
        <w:t xml:space="preserve">                                   )</w:t>
      </w:r>
    </w:p>
    <w:p w14:paraId="517D1BAE" w14:textId="77777777" w:rsidR="00BA66A4" w:rsidRPr="00BA66A4" w:rsidRDefault="00BA66A4" w:rsidP="00BA66A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A66A4">
        <w:rPr>
          <w:rFonts w:ascii="Times New Roman" w:hAnsi="Times New Roman" w:cs="Times New Roman"/>
          <w:sz w:val="24"/>
          <w:szCs w:val="24"/>
        </w:rPr>
        <w:t xml:space="preserve">            dlg.ShowModal()</w:t>
      </w:r>
    </w:p>
    <w:p w14:paraId="479BB921" w14:textId="77777777" w:rsidR="00BA66A4" w:rsidRPr="00BA66A4" w:rsidRDefault="00BA66A4" w:rsidP="00BA66A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A66A4">
        <w:rPr>
          <w:rFonts w:ascii="Times New Roman" w:hAnsi="Times New Roman" w:cs="Times New Roman"/>
          <w:sz w:val="24"/>
          <w:szCs w:val="24"/>
        </w:rPr>
        <w:t xml:space="preserve">            dlg.Destroy()   </w:t>
      </w:r>
    </w:p>
    <w:p w14:paraId="3C19F570" w14:textId="77777777" w:rsidR="00BA66A4" w:rsidRPr="00BA66A4" w:rsidRDefault="00BA66A4" w:rsidP="00BA66A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A66A4">
        <w:rPr>
          <w:rFonts w:ascii="Times New Roman" w:hAnsi="Times New Roman" w:cs="Times New Roman"/>
          <w:sz w:val="24"/>
          <w:szCs w:val="24"/>
        </w:rPr>
        <w:t xml:space="preserve">            return         </w:t>
      </w:r>
    </w:p>
    <w:p w14:paraId="4AE9AA58" w14:textId="77777777" w:rsidR="00BA66A4" w:rsidRPr="00BA66A4" w:rsidRDefault="00BA66A4" w:rsidP="00BA66A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A66A4">
        <w:rPr>
          <w:rFonts w:ascii="Times New Roman" w:hAnsi="Times New Roman" w:cs="Times New Roman"/>
          <w:sz w:val="24"/>
          <w:szCs w:val="24"/>
        </w:rPr>
        <w:t xml:space="preserve">        last_saveSDFFolder = self.frame.wxcfg.Read("last_saveSDFFolder")            </w:t>
      </w:r>
    </w:p>
    <w:p w14:paraId="0138D7F3" w14:textId="77777777" w:rsidR="00BA66A4" w:rsidRPr="00BA66A4" w:rsidRDefault="00BA66A4" w:rsidP="00BA66A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A66A4">
        <w:rPr>
          <w:rFonts w:ascii="Times New Roman" w:hAnsi="Times New Roman" w:cs="Times New Roman"/>
          <w:sz w:val="24"/>
          <w:szCs w:val="24"/>
        </w:rPr>
        <w:t xml:space="preserve">        dlg = wx.FileDialog(self, "Save as SDF", last_saveSDFFolder, "", </w:t>
      </w:r>
    </w:p>
    <w:p w14:paraId="7CC140EB" w14:textId="77777777" w:rsidR="00BA66A4" w:rsidRPr="00BA66A4" w:rsidRDefault="00BA66A4" w:rsidP="00BA66A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A66A4">
        <w:rPr>
          <w:rFonts w:ascii="Times New Roman" w:hAnsi="Times New Roman" w:cs="Times New Roman"/>
          <w:sz w:val="24"/>
          <w:szCs w:val="24"/>
        </w:rPr>
        <w:t xml:space="preserve">                            "Structure Data Format (*.sdf)|*.sdf", </w:t>
      </w:r>
    </w:p>
    <w:p w14:paraId="1CE467B1" w14:textId="77777777" w:rsidR="00BA66A4" w:rsidRPr="00BA66A4" w:rsidRDefault="00BA66A4" w:rsidP="00BA66A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A66A4">
        <w:rPr>
          <w:rFonts w:ascii="Times New Roman" w:hAnsi="Times New Roman" w:cs="Times New Roman"/>
          <w:sz w:val="24"/>
          <w:szCs w:val="24"/>
        </w:rPr>
        <w:t xml:space="preserve">                            style=wx.SAVE)</w:t>
      </w:r>
    </w:p>
    <w:p w14:paraId="016ABB1C" w14:textId="77777777" w:rsidR="00BA66A4" w:rsidRPr="00BA66A4" w:rsidRDefault="00BA66A4" w:rsidP="00BA66A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A66A4">
        <w:rPr>
          <w:rFonts w:ascii="Times New Roman" w:hAnsi="Times New Roman" w:cs="Times New Roman"/>
          <w:sz w:val="24"/>
          <w:szCs w:val="24"/>
        </w:rPr>
        <w:t xml:space="preserve">        if dlg.ShowModal() == wx.ID_OK:</w:t>
      </w:r>
    </w:p>
    <w:p w14:paraId="7698D16C" w14:textId="77777777" w:rsidR="00BA66A4" w:rsidRPr="00BA66A4" w:rsidRDefault="00BA66A4" w:rsidP="00BA66A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A66A4">
        <w:rPr>
          <w:rFonts w:ascii="Times New Roman" w:hAnsi="Times New Roman" w:cs="Times New Roman"/>
          <w:sz w:val="24"/>
          <w:szCs w:val="24"/>
        </w:rPr>
        <w:t xml:space="preserve">            fileName = dlg.GetPath()</w:t>
      </w:r>
    </w:p>
    <w:p w14:paraId="5FA71B8A" w14:textId="77777777" w:rsidR="00BA66A4" w:rsidRPr="00BA66A4" w:rsidRDefault="00BA66A4" w:rsidP="00BA66A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A66A4">
        <w:rPr>
          <w:rFonts w:ascii="Times New Roman" w:hAnsi="Times New Roman" w:cs="Times New Roman"/>
          <w:sz w:val="24"/>
          <w:szCs w:val="24"/>
        </w:rPr>
        <w:t xml:space="preserve">            if fileName[-3:].lower() != 'sdf':</w:t>
      </w:r>
    </w:p>
    <w:p w14:paraId="28D85387" w14:textId="77777777" w:rsidR="00BA66A4" w:rsidRPr="00BA66A4" w:rsidRDefault="00BA66A4" w:rsidP="00BA66A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A66A4">
        <w:rPr>
          <w:rFonts w:ascii="Times New Roman" w:hAnsi="Times New Roman" w:cs="Times New Roman"/>
          <w:sz w:val="24"/>
          <w:szCs w:val="24"/>
        </w:rPr>
        <w:t xml:space="preserve">                fileName = fileName +".sdf"</w:t>
      </w:r>
    </w:p>
    <w:p w14:paraId="0E092615" w14:textId="77777777" w:rsidR="00BA66A4" w:rsidRPr="00BA66A4" w:rsidRDefault="00BA66A4" w:rsidP="00BA66A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A66A4">
        <w:rPr>
          <w:rFonts w:ascii="Times New Roman" w:hAnsi="Times New Roman" w:cs="Times New Roman"/>
          <w:sz w:val="24"/>
          <w:szCs w:val="24"/>
        </w:rPr>
        <w:t xml:space="preserve">            if os.path.exists(fileName):</w:t>
      </w:r>
    </w:p>
    <w:p w14:paraId="1006A469" w14:textId="77777777" w:rsidR="00BA66A4" w:rsidRPr="00BA66A4" w:rsidRDefault="00BA66A4" w:rsidP="00BA66A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A66A4">
        <w:rPr>
          <w:rFonts w:ascii="Times New Roman" w:hAnsi="Times New Roman" w:cs="Times New Roman"/>
          <w:sz w:val="24"/>
          <w:szCs w:val="24"/>
        </w:rPr>
        <w:t xml:space="preserve">                dlg1 = wx.MessageDialog(self, fileName +" already exists. Overwrite File?",</w:t>
      </w:r>
    </w:p>
    <w:p w14:paraId="69DE0D22" w14:textId="77777777" w:rsidR="00BA66A4" w:rsidRPr="00BA66A4" w:rsidRDefault="00BA66A4" w:rsidP="00BA66A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A66A4">
        <w:rPr>
          <w:rFonts w:ascii="Times New Roman" w:hAnsi="Times New Roman" w:cs="Times New Roman"/>
          <w:sz w:val="24"/>
          <w:szCs w:val="24"/>
        </w:rPr>
        <w:t xml:space="preserve">                                       'Overwrite File?',</w:t>
      </w:r>
    </w:p>
    <w:p w14:paraId="06AACC03" w14:textId="77777777" w:rsidR="00BA66A4" w:rsidRPr="00BA66A4" w:rsidRDefault="00BA66A4" w:rsidP="00BA66A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A66A4">
        <w:rPr>
          <w:rFonts w:ascii="Times New Roman" w:hAnsi="Times New Roman" w:cs="Times New Roman"/>
          <w:sz w:val="24"/>
          <w:szCs w:val="24"/>
        </w:rPr>
        <w:t xml:space="preserve">                                       wx.YES_NO | wx.ICON_INFORMATION</w:t>
      </w:r>
    </w:p>
    <w:p w14:paraId="61614FD4" w14:textId="77777777" w:rsidR="00BA66A4" w:rsidRPr="00BA66A4" w:rsidRDefault="00BA66A4" w:rsidP="00BA66A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A66A4">
        <w:rPr>
          <w:rFonts w:ascii="Times New Roman" w:hAnsi="Times New Roman" w:cs="Times New Roman"/>
          <w:sz w:val="24"/>
          <w:szCs w:val="24"/>
        </w:rPr>
        <w:t xml:space="preserve">                                       )</w:t>
      </w:r>
    </w:p>
    <w:p w14:paraId="6D404F74" w14:textId="77777777" w:rsidR="00BA66A4" w:rsidRPr="00BA66A4" w:rsidRDefault="00BA66A4" w:rsidP="00BA66A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A66A4">
        <w:rPr>
          <w:rFonts w:ascii="Times New Roman" w:hAnsi="Times New Roman" w:cs="Times New Roman"/>
          <w:sz w:val="24"/>
          <w:szCs w:val="24"/>
        </w:rPr>
        <w:t xml:space="preserve">                if dlg1.ShowModal() != wx.ID_YES:</w:t>
      </w:r>
    </w:p>
    <w:p w14:paraId="5735145E" w14:textId="77777777" w:rsidR="00BA66A4" w:rsidRPr="00BA66A4" w:rsidRDefault="00BA66A4" w:rsidP="00BA66A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A66A4">
        <w:rPr>
          <w:rFonts w:ascii="Times New Roman" w:hAnsi="Times New Roman" w:cs="Times New Roman"/>
          <w:sz w:val="24"/>
          <w:szCs w:val="24"/>
        </w:rPr>
        <w:t xml:space="preserve">                    dlg1.Destroy()              </w:t>
      </w:r>
    </w:p>
    <w:p w14:paraId="2A5B4479" w14:textId="77777777" w:rsidR="00BA66A4" w:rsidRPr="00BA66A4" w:rsidRDefault="00BA66A4" w:rsidP="00BA66A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A66A4">
        <w:rPr>
          <w:rFonts w:ascii="Times New Roman" w:hAnsi="Times New Roman" w:cs="Times New Roman"/>
          <w:sz w:val="24"/>
          <w:szCs w:val="24"/>
        </w:rPr>
        <w:t xml:space="preserve">                    dlg.Destroy()</w:t>
      </w:r>
    </w:p>
    <w:p w14:paraId="0A5EA622" w14:textId="77777777" w:rsidR="00BA66A4" w:rsidRPr="00BA66A4" w:rsidRDefault="00BA66A4" w:rsidP="00BA66A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A66A4">
        <w:rPr>
          <w:rFonts w:ascii="Times New Roman" w:hAnsi="Times New Roman" w:cs="Times New Roman"/>
          <w:sz w:val="24"/>
          <w:szCs w:val="24"/>
        </w:rPr>
        <w:t xml:space="preserve">                    return         </w:t>
      </w:r>
    </w:p>
    <w:p w14:paraId="6C182776" w14:textId="77777777" w:rsidR="00BA66A4" w:rsidRPr="00BA66A4" w:rsidRDefault="00BA66A4" w:rsidP="00BA66A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A66A4">
        <w:rPr>
          <w:rFonts w:ascii="Times New Roman" w:hAnsi="Times New Roman" w:cs="Times New Roman"/>
          <w:sz w:val="24"/>
          <w:szCs w:val="24"/>
        </w:rPr>
        <w:t xml:space="preserve">            self.frame.wxcfg.Write("last_saveSDFFolder", os.path.split(fileName)[0])</w:t>
      </w:r>
    </w:p>
    <w:p w14:paraId="75AED426" w14:textId="77777777" w:rsidR="00BA66A4" w:rsidRPr="00BA66A4" w:rsidRDefault="00BA66A4" w:rsidP="00BA66A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A66A4">
        <w:rPr>
          <w:rFonts w:ascii="Times New Roman" w:hAnsi="Times New Roman" w:cs="Times New Roman"/>
          <w:sz w:val="24"/>
          <w:szCs w:val="24"/>
        </w:rPr>
        <w:t xml:space="preserve">            outputfile = pybel.Outputfile("sdf",  str(fileName), overwrite=True)</w:t>
      </w:r>
    </w:p>
    <w:p w14:paraId="4F0DA06D" w14:textId="77777777" w:rsidR="00BA66A4" w:rsidRPr="00BA66A4" w:rsidRDefault="00BA66A4" w:rsidP="00BA66A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A66A4">
        <w:rPr>
          <w:rFonts w:ascii="Times New Roman" w:hAnsi="Times New Roman" w:cs="Times New Roman"/>
          <w:sz w:val="24"/>
          <w:szCs w:val="24"/>
        </w:rPr>
        <w:t xml:space="preserve">            if openbabelAutoDockParameters.numberOfPoses == 0:</w:t>
      </w:r>
    </w:p>
    <w:p w14:paraId="58D061B8" w14:textId="77777777" w:rsidR="00BA66A4" w:rsidRPr="00BA66A4" w:rsidRDefault="00BA66A4" w:rsidP="00BA66A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A66A4">
        <w:rPr>
          <w:rFonts w:ascii="Times New Roman" w:hAnsi="Times New Roman" w:cs="Times New Roman"/>
          <w:sz w:val="24"/>
          <w:szCs w:val="24"/>
        </w:rPr>
        <w:t xml:space="preserve">                for item in self.conformations.items:</w:t>
      </w:r>
    </w:p>
    <w:p w14:paraId="4D41ADCE" w14:textId="77777777" w:rsidR="00BA66A4" w:rsidRPr="00BA66A4" w:rsidRDefault="00BA66A4" w:rsidP="00BA66A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A66A4">
        <w:rPr>
          <w:rFonts w:ascii="Times New Roman" w:hAnsi="Times New Roman" w:cs="Times New Roman"/>
          <w:sz w:val="24"/>
          <w:szCs w:val="24"/>
        </w:rPr>
        <w:t xml:space="preserve">                    mol = self.frame.openBabel.ConvertToOB(self.dockings[item.name], item.index)</w:t>
      </w:r>
    </w:p>
    <w:p w14:paraId="6BB58921" w14:textId="77777777" w:rsidR="00BA66A4" w:rsidRPr="00BA66A4" w:rsidRDefault="00BA66A4" w:rsidP="00BA66A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A66A4">
        <w:rPr>
          <w:rFonts w:ascii="Times New Roman" w:hAnsi="Times New Roman" w:cs="Times New Roman"/>
          <w:sz w:val="24"/>
          <w:szCs w:val="24"/>
        </w:rPr>
        <w:t xml:space="preserve">                    pairdata = openbabel.OBPairData()</w:t>
      </w:r>
    </w:p>
    <w:p w14:paraId="2E5ABA44" w14:textId="77777777" w:rsidR="00BA66A4" w:rsidRPr="00BA66A4" w:rsidRDefault="00BA66A4" w:rsidP="00BA66A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A66A4">
        <w:rPr>
          <w:rFonts w:ascii="Times New Roman" w:hAnsi="Times New Roman" w:cs="Times New Roman"/>
          <w:sz w:val="24"/>
          <w:szCs w:val="24"/>
        </w:rPr>
        <w:t xml:space="preserve">                    pairdata.SetAttribute("Vina Binding Affinity")</w:t>
      </w:r>
    </w:p>
    <w:p w14:paraId="69A87F2B" w14:textId="77777777" w:rsidR="00BA66A4" w:rsidRPr="00BA66A4" w:rsidRDefault="00BA66A4" w:rsidP="00BA66A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A66A4">
        <w:rPr>
          <w:rFonts w:ascii="Times New Roman" w:hAnsi="Times New Roman" w:cs="Times New Roman"/>
          <w:sz w:val="24"/>
          <w:szCs w:val="24"/>
        </w:rPr>
        <w:t xml:space="preserve">                    pairdata.SetValue(str(item.vina_energy))                </w:t>
      </w:r>
    </w:p>
    <w:p w14:paraId="002384DE" w14:textId="77777777" w:rsidR="00BA66A4" w:rsidRPr="00BA66A4" w:rsidRDefault="00BA66A4" w:rsidP="00BA66A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A66A4">
        <w:rPr>
          <w:rFonts w:ascii="Times New Roman" w:hAnsi="Times New Roman" w:cs="Times New Roman"/>
          <w:sz w:val="24"/>
          <w:szCs w:val="24"/>
        </w:rPr>
        <w:t xml:space="preserve">                    mol.CloneData(pairdata)       </w:t>
      </w:r>
    </w:p>
    <w:p w14:paraId="6DACEFDE" w14:textId="77777777" w:rsidR="00BA66A4" w:rsidRPr="00BA66A4" w:rsidRDefault="00BA66A4" w:rsidP="00BA66A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A66A4">
        <w:rPr>
          <w:rFonts w:ascii="Times New Roman" w:hAnsi="Times New Roman" w:cs="Times New Roman"/>
          <w:sz w:val="24"/>
          <w:szCs w:val="24"/>
        </w:rPr>
        <w:t xml:space="preserve">                    mol.SetTitle(str(item.name+"_"+str(item.index)))</w:t>
      </w:r>
    </w:p>
    <w:p w14:paraId="1E7B12D6" w14:textId="77777777" w:rsidR="00BA66A4" w:rsidRPr="00BA66A4" w:rsidRDefault="00BA66A4" w:rsidP="00BA66A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A66A4">
        <w:rPr>
          <w:rFonts w:ascii="Times New Roman" w:hAnsi="Times New Roman" w:cs="Times New Roman"/>
          <w:sz w:val="24"/>
          <w:szCs w:val="24"/>
        </w:rPr>
        <w:t xml:space="preserve">                    outputfile.write(pybel.Molecule(mol))</w:t>
      </w:r>
    </w:p>
    <w:p w14:paraId="728E4EEA" w14:textId="77777777" w:rsidR="00BA66A4" w:rsidRPr="00BA66A4" w:rsidRDefault="00BA66A4" w:rsidP="00BA66A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A66A4">
        <w:rPr>
          <w:rFonts w:ascii="Times New Roman" w:hAnsi="Times New Roman" w:cs="Times New Roman"/>
          <w:sz w:val="24"/>
          <w:szCs w:val="24"/>
        </w:rPr>
        <w:t xml:space="preserve">            else:</w:t>
      </w:r>
    </w:p>
    <w:p w14:paraId="58766988" w14:textId="77777777" w:rsidR="00BA66A4" w:rsidRPr="00BA66A4" w:rsidRDefault="00BA66A4" w:rsidP="00BA66A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A66A4">
        <w:rPr>
          <w:rFonts w:ascii="Times New Roman" w:hAnsi="Times New Roman" w:cs="Times New Roman"/>
          <w:sz w:val="24"/>
          <w:szCs w:val="24"/>
        </w:rPr>
        <w:t xml:space="preserve">                self.conformations.items.sort(key=lambda x: x.vina_energy)</w:t>
      </w:r>
    </w:p>
    <w:p w14:paraId="51BB706E" w14:textId="77777777" w:rsidR="00BA66A4" w:rsidRPr="00BA66A4" w:rsidRDefault="00BA66A4" w:rsidP="00BA66A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A66A4">
        <w:rPr>
          <w:rFonts w:ascii="Times New Roman" w:hAnsi="Times New Roman" w:cs="Times New Roman"/>
          <w:sz w:val="24"/>
          <w:szCs w:val="24"/>
        </w:rPr>
        <w:t xml:space="preserve">                for item in self.conformations.items[0:openbabelAutoDockParameters.numberOfPoses]:</w:t>
      </w:r>
    </w:p>
    <w:p w14:paraId="1ED506A0" w14:textId="77777777" w:rsidR="00BA66A4" w:rsidRPr="00BA66A4" w:rsidRDefault="00BA66A4" w:rsidP="00BA66A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A66A4">
        <w:rPr>
          <w:rFonts w:ascii="Times New Roman" w:hAnsi="Times New Roman" w:cs="Times New Roman"/>
          <w:sz w:val="24"/>
          <w:szCs w:val="24"/>
        </w:rPr>
        <w:t xml:space="preserve">                    mol = self.frame.openBabel.ConvertToOB(self.dockings[item.name], item.index)</w:t>
      </w:r>
    </w:p>
    <w:p w14:paraId="6D6BF9B8" w14:textId="77777777" w:rsidR="00BA66A4" w:rsidRPr="00BA66A4" w:rsidRDefault="00BA66A4" w:rsidP="00BA66A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A66A4">
        <w:rPr>
          <w:rFonts w:ascii="Times New Roman" w:hAnsi="Times New Roman" w:cs="Times New Roman"/>
          <w:sz w:val="24"/>
          <w:szCs w:val="24"/>
        </w:rPr>
        <w:t xml:space="preserve">                    pairdata = openbabel.OBPairData()</w:t>
      </w:r>
    </w:p>
    <w:p w14:paraId="625800A0" w14:textId="77777777" w:rsidR="00BA66A4" w:rsidRPr="00BA66A4" w:rsidRDefault="00BA66A4" w:rsidP="00BA66A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A66A4">
        <w:rPr>
          <w:rFonts w:ascii="Times New Roman" w:hAnsi="Times New Roman" w:cs="Times New Roman"/>
          <w:sz w:val="24"/>
          <w:szCs w:val="24"/>
        </w:rPr>
        <w:t xml:space="preserve">                    pairdata.SetAttribute("Vina Binding Affinity")</w:t>
      </w:r>
    </w:p>
    <w:p w14:paraId="651CF2D5" w14:textId="77777777" w:rsidR="00BA66A4" w:rsidRPr="00BA66A4" w:rsidRDefault="00BA66A4" w:rsidP="00BA66A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A66A4">
        <w:rPr>
          <w:rFonts w:ascii="Times New Roman" w:hAnsi="Times New Roman" w:cs="Times New Roman"/>
          <w:sz w:val="24"/>
          <w:szCs w:val="24"/>
        </w:rPr>
        <w:t xml:space="preserve">                    pairdata.SetValue(str(item.vina_energy))                </w:t>
      </w:r>
    </w:p>
    <w:p w14:paraId="229CC71F" w14:textId="77777777" w:rsidR="00BA66A4" w:rsidRPr="00BA66A4" w:rsidRDefault="00BA66A4" w:rsidP="00BA66A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A66A4">
        <w:rPr>
          <w:rFonts w:ascii="Times New Roman" w:hAnsi="Times New Roman" w:cs="Times New Roman"/>
          <w:sz w:val="24"/>
          <w:szCs w:val="24"/>
        </w:rPr>
        <w:t xml:space="preserve">                    mol.CloneData(pairdata)       </w:t>
      </w:r>
    </w:p>
    <w:p w14:paraId="738FBFC2" w14:textId="77777777" w:rsidR="00BA66A4" w:rsidRPr="00BA66A4" w:rsidRDefault="00BA66A4" w:rsidP="00BA66A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A66A4">
        <w:rPr>
          <w:rFonts w:ascii="Times New Roman" w:hAnsi="Times New Roman" w:cs="Times New Roman"/>
          <w:sz w:val="24"/>
          <w:szCs w:val="24"/>
        </w:rPr>
        <w:t xml:space="preserve">                    mol.SetTitle(str(item.name+"_"+str(item.index)))</w:t>
      </w:r>
    </w:p>
    <w:p w14:paraId="6CBC6AF6" w14:textId="77777777" w:rsidR="00BA66A4" w:rsidRPr="00BA66A4" w:rsidRDefault="00BA66A4" w:rsidP="00BA66A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A66A4">
        <w:rPr>
          <w:rFonts w:ascii="Times New Roman" w:hAnsi="Times New Roman" w:cs="Times New Roman"/>
          <w:sz w:val="24"/>
          <w:szCs w:val="24"/>
        </w:rPr>
        <w:t xml:space="preserve">                    outputfile.write(pybel.Molecule(mol))</w:t>
      </w:r>
    </w:p>
    <w:p w14:paraId="13605861" w14:textId="77777777" w:rsidR="00BA66A4" w:rsidRPr="00BA66A4" w:rsidRDefault="00BA66A4" w:rsidP="00BA66A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A66A4">
        <w:rPr>
          <w:rFonts w:ascii="Times New Roman" w:hAnsi="Times New Roman" w:cs="Times New Roman"/>
          <w:sz w:val="24"/>
          <w:szCs w:val="24"/>
        </w:rPr>
        <w:t xml:space="preserve">            outputfile.close()</w:t>
      </w:r>
    </w:p>
    <w:p w14:paraId="722B4233" w14:textId="77777777" w:rsidR="00BA66A4" w:rsidRPr="00BA66A4" w:rsidRDefault="00BA66A4" w:rsidP="00BA66A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A66A4">
        <w:rPr>
          <w:rFonts w:ascii="Times New Roman" w:hAnsi="Times New Roman" w:cs="Times New Roman"/>
          <w:sz w:val="24"/>
          <w:szCs w:val="24"/>
        </w:rPr>
        <w:t xml:space="preserve">        dlg.Destroy()   </w:t>
      </w:r>
    </w:p>
    <w:p w14:paraId="00978AE1" w14:textId="77777777" w:rsidR="00BA66A4" w:rsidRPr="00BA66A4" w:rsidRDefault="00BA66A4" w:rsidP="00BA66A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A66A4">
        <w:rPr>
          <w:rFonts w:ascii="Times New Roman" w:hAnsi="Times New Roman" w:cs="Times New Roman"/>
          <w:sz w:val="24"/>
          <w:szCs w:val="24"/>
        </w:rPr>
        <w:t xml:space="preserve">        </w:t>
      </w:r>
    </w:p>
    <w:p w14:paraId="50B78007" w14:textId="77777777" w:rsidR="00BA66A4" w:rsidRPr="00BA66A4" w:rsidRDefault="00BA66A4" w:rsidP="00BA66A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A66A4">
        <w:rPr>
          <w:rFonts w:ascii="Times New Roman" w:hAnsi="Times New Roman" w:cs="Times New Roman"/>
          <w:sz w:val="24"/>
          <w:szCs w:val="24"/>
        </w:rPr>
        <w:t xml:space="preserve">    def Open(self, event=None):</w:t>
      </w:r>
    </w:p>
    <w:p w14:paraId="2AB75F6B" w14:textId="77777777" w:rsidR="00BA66A4" w:rsidRPr="00BA66A4" w:rsidRDefault="00BA66A4" w:rsidP="00BA66A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A66A4">
        <w:rPr>
          <w:rFonts w:ascii="Times New Roman" w:hAnsi="Times New Roman" w:cs="Times New Roman"/>
          <w:sz w:val="24"/>
          <w:szCs w:val="24"/>
        </w:rPr>
        <w:t xml:space="preserve">        last_VinaOutFolder = self.frame.wxcfg.Read("last_VinaOutFolder")             </w:t>
      </w:r>
    </w:p>
    <w:p w14:paraId="57D446C3" w14:textId="77777777" w:rsidR="00BA66A4" w:rsidRPr="00BA66A4" w:rsidRDefault="00BA66A4" w:rsidP="00BA66A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A66A4">
        <w:rPr>
          <w:rFonts w:ascii="Times New Roman" w:hAnsi="Times New Roman" w:cs="Times New Roman"/>
          <w:sz w:val="24"/>
          <w:szCs w:val="24"/>
        </w:rPr>
        <w:t xml:space="preserve">        dlg = wx.FileDialog(self, "Choose Vina Output", last_VinaOutFolder, '',</w:t>
      </w:r>
    </w:p>
    <w:p w14:paraId="05AB9E34" w14:textId="77777777" w:rsidR="00BA66A4" w:rsidRPr="00BA66A4" w:rsidRDefault="00BA66A4" w:rsidP="00BA66A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A66A4">
        <w:rPr>
          <w:rFonts w:ascii="Times New Roman" w:hAnsi="Times New Roman" w:cs="Times New Roman"/>
          <w:sz w:val="24"/>
          <w:szCs w:val="24"/>
        </w:rPr>
        <w:t xml:space="preserve">                            "Vina Output (*_out.pdbqt)|*_out.pdbqt", style=wx.OPEN | wx.MULTIPLE)        </w:t>
      </w:r>
    </w:p>
    <w:p w14:paraId="23E0F1EE" w14:textId="77777777" w:rsidR="00BA66A4" w:rsidRPr="00BA66A4" w:rsidRDefault="00BA66A4" w:rsidP="00BA66A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A66A4">
        <w:rPr>
          <w:rFonts w:ascii="Times New Roman" w:hAnsi="Times New Roman" w:cs="Times New Roman"/>
          <w:sz w:val="24"/>
          <w:szCs w:val="24"/>
        </w:rPr>
        <w:t xml:space="preserve">        if dlg.ShowModal() == wx.ID_OK:     </w:t>
      </w:r>
    </w:p>
    <w:p w14:paraId="07AE046B" w14:textId="77777777" w:rsidR="00BA66A4" w:rsidRPr="00BA66A4" w:rsidRDefault="00BA66A4" w:rsidP="00BA66A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A66A4">
        <w:rPr>
          <w:rFonts w:ascii="Times New Roman" w:hAnsi="Times New Roman" w:cs="Times New Roman"/>
          <w:sz w:val="24"/>
          <w:szCs w:val="24"/>
        </w:rPr>
        <w:t xml:space="preserve">            fileNames = dlg.GetPaths()</w:t>
      </w:r>
    </w:p>
    <w:p w14:paraId="39EC1EE4" w14:textId="77777777" w:rsidR="00BA66A4" w:rsidRPr="00BA66A4" w:rsidRDefault="00BA66A4" w:rsidP="00BA66A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A66A4">
        <w:rPr>
          <w:rFonts w:ascii="Times New Roman" w:hAnsi="Times New Roman" w:cs="Times New Roman"/>
          <w:sz w:val="24"/>
          <w:szCs w:val="24"/>
        </w:rPr>
        <w:t xml:space="preserve">            for fileName in fileNames:</w:t>
      </w:r>
    </w:p>
    <w:p w14:paraId="3269D623" w14:textId="77777777" w:rsidR="00BA66A4" w:rsidRPr="00BA66A4" w:rsidRDefault="00BA66A4" w:rsidP="00BA66A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A66A4">
        <w:rPr>
          <w:rFonts w:ascii="Times New Roman" w:hAnsi="Times New Roman" w:cs="Times New Roman"/>
          <w:sz w:val="24"/>
          <w:szCs w:val="24"/>
        </w:rPr>
        <w:t xml:space="preserve">                self.AddDocking(fileName)</w:t>
      </w:r>
    </w:p>
    <w:p w14:paraId="2148D73B" w14:textId="77777777" w:rsidR="00BA66A4" w:rsidRPr="00BA66A4" w:rsidRDefault="00BA66A4" w:rsidP="00BA66A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A66A4">
        <w:rPr>
          <w:rFonts w:ascii="Times New Roman" w:hAnsi="Times New Roman" w:cs="Times New Roman"/>
          <w:sz w:val="24"/>
          <w:szCs w:val="24"/>
        </w:rPr>
        <w:t xml:space="preserve">            if fileNames:</w:t>
      </w:r>
    </w:p>
    <w:p w14:paraId="0275B619" w14:textId="77777777" w:rsidR="00BA66A4" w:rsidRPr="00BA66A4" w:rsidRDefault="00BA66A4" w:rsidP="00BA66A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A66A4">
        <w:rPr>
          <w:rFonts w:ascii="Times New Roman" w:hAnsi="Times New Roman" w:cs="Times New Roman"/>
          <w:sz w:val="24"/>
          <w:szCs w:val="24"/>
        </w:rPr>
        <w:t xml:space="preserve">                self.frame.wxcfg.Write("last_VinaOutFolder", os.path.split(fileNames[0])[0])</w:t>
      </w:r>
    </w:p>
    <w:p w14:paraId="78D79161" w14:textId="77777777" w:rsidR="00BA66A4" w:rsidRPr="00BA66A4" w:rsidRDefault="00BA66A4" w:rsidP="00BA66A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A66A4">
        <w:rPr>
          <w:rFonts w:ascii="Times New Roman" w:hAnsi="Times New Roman" w:cs="Times New Roman"/>
          <w:sz w:val="24"/>
          <w:szCs w:val="24"/>
        </w:rPr>
        <w:lastRenderedPageBreak/>
        <w:t xml:space="preserve">        dlg.Destroy()            </w:t>
      </w:r>
    </w:p>
    <w:p w14:paraId="00F12E34" w14:textId="77777777" w:rsidR="00BA66A4" w:rsidRPr="00BA66A4" w:rsidRDefault="00BA66A4" w:rsidP="00BA66A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A66A4">
        <w:rPr>
          <w:rFonts w:ascii="Times New Roman" w:hAnsi="Times New Roman" w:cs="Times New Roman"/>
          <w:sz w:val="24"/>
          <w:szCs w:val="24"/>
        </w:rPr>
        <w:t xml:space="preserve">        self.frame.controls.SetSelection(self.frame.controls.GetPageIndex(self.frame.vinaWiz))</w:t>
      </w:r>
    </w:p>
    <w:p w14:paraId="3F8643F4" w14:textId="77777777" w:rsidR="00BA66A4" w:rsidRPr="00BA66A4" w:rsidRDefault="00BA66A4" w:rsidP="00BA66A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A66A4">
        <w:rPr>
          <w:rFonts w:ascii="Times New Roman" w:hAnsi="Times New Roman" w:cs="Times New Roman"/>
          <w:sz w:val="24"/>
          <w:szCs w:val="24"/>
        </w:rPr>
        <w:t xml:space="preserve">        self.frame.vinaWiz.book.Selection = 3</w:t>
      </w:r>
    </w:p>
    <w:p w14:paraId="1CE9B0ED" w14:textId="77777777" w:rsidR="00BA66A4" w:rsidRPr="00BA66A4" w:rsidRDefault="00BA66A4" w:rsidP="00BA66A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A66A4">
        <w:rPr>
          <w:rFonts w:ascii="Times New Roman" w:hAnsi="Times New Roman" w:cs="Times New Roman"/>
          <w:sz w:val="24"/>
          <w:szCs w:val="24"/>
        </w:rPr>
        <w:t xml:space="preserve">         </w:t>
      </w:r>
    </w:p>
    <w:p w14:paraId="4C352566" w14:textId="77777777" w:rsidR="00BA66A4" w:rsidRPr="00BA66A4" w:rsidRDefault="00BA66A4" w:rsidP="00BA66A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A66A4">
        <w:rPr>
          <w:rFonts w:ascii="Times New Roman" w:hAnsi="Times New Roman" w:cs="Times New Roman"/>
          <w:sz w:val="24"/>
          <w:szCs w:val="24"/>
        </w:rPr>
        <w:t xml:space="preserve">              </w:t>
      </w:r>
    </w:p>
    <w:p w14:paraId="2DE8A7D3" w14:textId="77777777" w:rsidR="00BA66A4" w:rsidRPr="00BA66A4" w:rsidRDefault="00BA66A4" w:rsidP="00BA66A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A66A4">
        <w:rPr>
          <w:rFonts w:ascii="Times New Roman" w:hAnsi="Times New Roman" w:cs="Times New Roman"/>
          <w:sz w:val="24"/>
          <w:szCs w:val="24"/>
        </w:rPr>
        <w:t>from enthought.traits.ui.api import View, Group, Item, TableEditor</w:t>
      </w:r>
    </w:p>
    <w:p w14:paraId="517B2776" w14:textId="77777777" w:rsidR="00BA66A4" w:rsidRPr="00BA66A4" w:rsidRDefault="00BA66A4" w:rsidP="00BA66A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A66A4">
        <w:rPr>
          <w:rFonts w:ascii="Times New Roman" w:hAnsi="Times New Roman" w:cs="Times New Roman"/>
          <w:sz w:val="24"/>
          <w:szCs w:val="24"/>
        </w:rPr>
        <w:t>from enthought.traits.api import HasTraits, HasStrictTraits, Str, Int, Float, List</w:t>
      </w:r>
    </w:p>
    <w:p w14:paraId="7CA5C396" w14:textId="77777777" w:rsidR="00BA66A4" w:rsidRPr="00BA66A4" w:rsidRDefault="00BA66A4" w:rsidP="00BA66A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A66A4">
        <w:rPr>
          <w:rFonts w:ascii="Times New Roman" w:hAnsi="Times New Roman" w:cs="Times New Roman"/>
          <w:sz w:val="24"/>
          <w:szCs w:val="24"/>
        </w:rPr>
        <w:t>from enthought.traits.ui.table_column import ObjectColumn</w:t>
      </w:r>
    </w:p>
    <w:p w14:paraId="7E4D5D01" w14:textId="77777777" w:rsidR="00BA66A4" w:rsidRPr="00BA66A4" w:rsidRDefault="00BA66A4" w:rsidP="00BA66A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A66A4">
        <w:rPr>
          <w:rFonts w:ascii="Times New Roman" w:hAnsi="Times New Roman" w:cs="Times New Roman"/>
          <w:sz w:val="24"/>
          <w:szCs w:val="24"/>
        </w:rPr>
        <w:t>from enthought.traits.ui.table_filter import EvalFilterTemplate, MenuFilterTemplate, \</w:t>
      </w:r>
    </w:p>
    <w:p w14:paraId="78F5F7F4" w14:textId="77777777" w:rsidR="00BA66A4" w:rsidRPr="00BA66A4" w:rsidRDefault="00BA66A4" w:rsidP="00BA66A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A66A4">
        <w:rPr>
          <w:rFonts w:ascii="Times New Roman" w:hAnsi="Times New Roman" w:cs="Times New Roman"/>
          <w:sz w:val="24"/>
          <w:szCs w:val="24"/>
        </w:rPr>
        <w:t xml:space="preserve">                                             RuleFilterTemplate, RuleTableFilter, MenuTableFilter</w:t>
      </w:r>
    </w:p>
    <w:p w14:paraId="0F3650F1" w14:textId="77777777" w:rsidR="00BA66A4" w:rsidRPr="00BA66A4" w:rsidRDefault="00BA66A4" w:rsidP="00BA66A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A66A4">
        <w:rPr>
          <w:rFonts w:ascii="Times New Roman" w:hAnsi="Times New Roman" w:cs="Times New Roman"/>
          <w:sz w:val="24"/>
          <w:szCs w:val="24"/>
        </w:rPr>
        <w:t xml:space="preserve">                                             </w:t>
      </w:r>
    </w:p>
    <w:p w14:paraId="31CBE66C" w14:textId="77777777" w:rsidR="00BA66A4" w:rsidRPr="00BA66A4" w:rsidRDefault="00BA66A4" w:rsidP="00BA66A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A66A4">
        <w:rPr>
          <w:rFonts w:ascii="Times New Roman" w:hAnsi="Times New Roman" w:cs="Times New Roman"/>
          <w:sz w:val="24"/>
          <w:szCs w:val="24"/>
        </w:rPr>
        <w:t>class Conformation(HasTraits):</w:t>
      </w:r>
    </w:p>
    <w:p w14:paraId="765391E6" w14:textId="77777777" w:rsidR="00BA66A4" w:rsidRPr="00BA66A4" w:rsidRDefault="00BA66A4" w:rsidP="00BA66A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A66A4">
        <w:rPr>
          <w:rFonts w:ascii="Times New Roman" w:hAnsi="Times New Roman" w:cs="Times New Roman"/>
          <w:sz w:val="24"/>
          <w:szCs w:val="24"/>
        </w:rPr>
        <w:t xml:space="preserve">    name = Str</w:t>
      </w:r>
    </w:p>
    <w:p w14:paraId="7F112E7F" w14:textId="77777777" w:rsidR="00BA66A4" w:rsidRPr="00BA66A4" w:rsidRDefault="00BA66A4" w:rsidP="00BA66A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A66A4">
        <w:rPr>
          <w:rFonts w:ascii="Times New Roman" w:hAnsi="Times New Roman" w:cs="Times New Roman"/>
          <w:sz w:val="24"/>
          <w:szCs w:val="24"/>
        </w:rPr>
        <w:t xml:space="preserve">    vina_energy = Float</w:t>
      </w:r>
    </w:p>
    <w:p w14:paraId="5131A769" w14:textId="77777777" w:rsidR="00BA66A4" w:rsidRPr="00BA66A4" w:rsidRDefault="00BA66A4" w:rsidP="00BA66A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A66A4">
        <w:rPr>
          <w:rFonts w:ascii="Times New Roman" w:hAnsi="Times New Roman" w:cs="Times New Roman"/>
          <w:sz w:val="24"/>
          <w:szCs w:val="24"/>
        </w:rPr>
        <w:t xml:space="preserve">    mode = Int</w:t>
      </w:r>
    </w:p>
    <w:p w14:paraId="78F048EC" w14:textId="77777777" w:rsidR="00BA66A4" w:rsidRPr="00BA66A4" w:rsidRDefault="00BA66A4" w:rsidP="00BA66A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A66A4">
        <w:rPr>
          <w:rFonts w:ascii="Times New Roman" w:hAnsi="Times New Roman" w:cs="Times New Roman"/>
          <w:sz w:val="24"/>
          <w:szCs w:val="24"/>
        </w:rPr>
        <w:t xml:space="preserve">    rmsd_ub = Float</w:t>
      </w:r>
    </w:p>
    <w:p w14:paraId="352A8783" w14:textId="77777777" w:rsidR="00BA66A4" w:rsidRPr="00BA66A4" w:rsidRDefault="00BA66A4" w:rsidP="00BA66A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A66A4">
        <w:rPr>
          <w:rFonts w:ascii="Times New Roman" w:hAnsi="Times New Roman" w:cs="Times New Roman"/>
          <w:sz w:val="24"/>
          <w:szCs w:val="24"/>
        </w:rPr>
        <w:t xml:space="preserve">    rmsd_lb = Float</w:t>
      </w:r>
    </w:p>
    <w:p w14:paraId="3B9D7725" w14:textId="77777777" w:rsidR="00BA66A4" w:rsidRPr="00BA66A4" w:rsidRDefault="00BA66A4" w:rsidP="00BA66A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A66A4">
        <w:rPr>
          <w:rFonts w:ascii="Times New Roman" w:hAnsi="Times New Roman" w:cs="Times New Roman"/>
          <w:sz w:val="24"/>
          <w:szCs w:val="24"/>
        </w:rPr>
        <w:t xml:space="preserve">    index = Int </w:t>
      </w:r>
    </w:p>
    <w:p w14:paraId="22F09604" w14:textId="77777777" w:rsidR="00BA66A4" w:rsidRPr="00BA66A4" w:rsidRDefault="00BA66A4" w:rsidP="00BA66A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A66A4">
        <w:rPr>
          <w:rFonts w:ascii="Times New Roman" w:hAnsi="Times New Roman" w:cs="Times New Roman"/>
          <w:sz w:val="24"/>
          <w:szCs w:val="24"/>
        </w:rPr>
        <w:t xml:space="preserve">    </w:t>
      </w:r>
    </w:p>
    <w:p w14:paraId="02B7ED8D" w14:textId="77777777" w:rsidR="00BA66A4" w:rsidRPr="00BA66A4" w:rsidRDefault="00BA66A4" w:rsidP="00BA66A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A66A4">
        <w:rPr>
          <w:rFonts w:ascii="Times New Roman" w:hAnsi="Times New Roman" w:cs="Times New Roman"/>
          <w:sz w:val="24"/>
          <w:szCs w:val="24"/>
        </w:rPr>
        <w:t>class Conformations(HasTraits):</w:t>
      </w:r>
    </w:p>
    <w:p w14:paraId="6520E262" w14:textId="77777777" w:rsidR="00BA66A4" w:rsidRPr="00BA66A4" w:rsidRDefault="00BA66A4" w:rsidP="00BA66A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A66A4">
        <w:rPr>
          <w:rFonts w:ascii="Times New Roman" w:hAnsi="Times New Roman" w:cs="Times New Roman"/>
          <w:sz w:val="24"/>
          <w:szCs w:val="24"/>
        </w:rPr>
        <w:t xml:space="preserve">    items = List(Conformation)</w:t>
      </w:r>
    </w:p>
    <w:p w14:paraId="3999B13B" w14:textId="77777777" w:rsidR="00BA66A4" w:rsidRPr="00BA66A4" w:rsidRDefault="00BA66A4" w:rsidP="00BA66A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830F6EE" w14:textId="77777777" w:rsidR="00BA66A4" w:rsidRPr="00BA66A4" w:rsidRDefault="00BA66A4" w:rsidP="00BA66A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A66A4">
        <w:rPr>
          <w:rFonts w:ascii="Times New Roman" w:hAnsi="Times New Roman" w:cs="Times New Roman"/>
          <w:sz w:val="24"/>
          <w:szCs w:val="24"/>
        </w:rPr>
        <w:t xml:space="preserve">    def View(self, parent):</w:t>
      </w:r>
    </w:p>
    <w:p w14:paraId="697DE1C6" w14:textId="77777777" w:rsidR="00BA66A4" w:rsidRPr="00BA66A4" w:rsidRDefault="00BA66A4" w:rsidP="00BA66A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A66A4">
        <w:rPr>
          <w:rFonts w:ascii="Times New Roman" w:hAnsi="Times New Roman" w:cs="Times New Roman"/>
          <w:sz w:val="24"/>
          <w:szCs w:val="24"/>
        </w:rPr>
        <w:t xml:space="preserve">        "on_add_new is called to add new element"</w:t>
      </w:r>
    </w:p>
    <w:p w14:paraId="1D4B568D" w14:textId="77777777" w:rsidR="00BA66A4" w:rsidRPr="00BA66A4" w:rsidRDefault="00BA66A4" w:rsidP="00BA66A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E442F18" w14:textId="77777777" w:rsidR="00BA66A4" w:rsidRPr="00BA66A4" w:rsidRDefault="00BA66A4" w:rsidP="00BA66A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A66A4">
        <w:rPr>
          <w:rFonts w:ascii="Times New Roman" w:hAnsi="Times New Roman" w:cs="Times New Roman"/>
          <w:sz w:val="24"/>
          <w:szCs w:val="24"/>
        </w:rPr>
        <w:t xml:space="preserve">        def my_row_factory(**kw):</w:t>
      </w:r>
    </w:p>
    <w:p w14:paraId="48CF9DAF" w14:textId="77777777" w:rsidR="00BA66A4" w:rsidRPr="00BA66A4" w:rsidRDefault="00BA66A4" w:rsidP="00BA66A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A66A4">
        <w:rPr>
          <w:rFonts w:ascii="Times New Roman" w:hAnsi="Times New Roman" w:cs="Times New Roman"/>
          <w:sz w:val="24"/>
          <w:szCs w:val="24"/>
        </w:rPr>
        <w:t xml:space="preserve">            parent.Open()</w:t>
      </w:r>
    </w:p>
    <w:p w14:paraId="5FE1270D" w14:textId="77777777" w:rsidR="00BA66A4" w:rsidRPr="00BA66A4" w:rsidRDefault="00BA66A4" w:rsidP="00BA66A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A66A4">
        <w:rPr>
          <w:rFonts w:ascii="Times New Roman" w:hAnsi="Times New Roman" w:cs="Times New Roman"/>
          <w:sz w:val="24"/>
          <w:szCs w:val="24"/>
        </w:rPr>
        <w:t xml:space="preserve">            return None</w:t>
      </w:r>
    </w:p>
    <w:p w14:paraId="5BA40DD0" w14:textId="77777777" w:rsidR="00BA66A4" w:rsidRPr="00BA66A4" w:rsidRDefault="00BA66A4" w:rsidP="00BA66A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A66A4">
        <w:rPr>
          <w:rFonts w:ascii="Times New Roman" w:hAnsi="Times New Roman" w:cs="Times New Roman"/>
          <w:sz w:val="24"/>
          <w:szCs w:val="24"/>
        </w:rPr>
        <w:t xml:space="preserve">            </w:t>
      </w:r>
    </w:p>
    <w:p w14:paraId="3FB2DA93" w14:textId="77777777" w:rsidR="00BA66A4" w:rsidRPr="00BA66A4" w:rsidRDefault="00BA66A4" w:rsidP="00BA66A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A66A4">
        <w:rPr>
          <w:rFonts w:ascii="Times New Roman" w:hAnsi="Times New Roman" w:cs="Times New Roman"/>
          <w:sz w:val="24"/>
          <w:szCs w:val="24"/>
        </w:rPr>
        <w:t xml:space="preserve">        FilterTemplate = MenuTableFilter(name='No filter', template=True,)  </w:t>
      </w:r>
    </w:p>
    <w:p w14:paraId="4B781677" w14:textId="77777777" w:rsidR="00BA66A4" w:rsidRPr="00BA66A4" w:rsidRDefault="00BA66A4" w:rsidP="00BA66A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A66A4">
        <w:rPr>
          <w:rFonts w:ascii="Times New Roman" w:hAnsi="Times New Roman" w:cs="Times New Roman"/>
          <w:sz w:val="24"/>
          <w:szCs w:val="24"/>
        </w:rPr>
        <w:t xml:space="preserve">        table_editor = TableEditor(</w:t>
      </w:r>
    </w:p>
    <w:p w14:paraId="59029DA2" w14:textId="77777777" w:rsidR="00BA66A4" w:rsidRPr="00BA66A4" w:rsidRDefault="00BA66A4" w:rsidP="00BA66A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A66A4">
        <w:rPr>
          <w:rFonts w:ascii="Times New Roman" w:hAnsi="Times New Roman" w:cs="Times New Roman"/>
          <w:sz w:val="24"/>
          <w:szCs w:val="24"/>
        </w:rPr>
        <w:t xml:space="preserve">            columns = [ ObjectColumn(name='name', editable = False, label='Ligand'),</w:t>
      </w:r>
    </w:p>
    <w:p w14:paraId="546637DA" w14:textId="77777777" w:rsidR="00BA66A4" w:rsidRPr="00BA66A4" w:rsidRDefault="00BA66A4" w:rsidP="00BA66A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A66A4">
        <w:rPr>
          <w:rFonts w:ascii="Times New Roman" w:hAnsi="Times New Roman" w:cs="Times New Roman"/>
          <w:sz w:val="24"/>
          <w:szCs w:val="24"/>
        </w:rPr>
        <w:t xml:space="preserve">                        ObjectColumn(name='vina_energy', label='Binding Affinity (kcal/mol)', editable = False),</w:t>
      </w:r>
    </w:p>
    <w:p w14:paraId="70798487" w14:textId="77777777" w:rsidR="00BA66A4" w:rsidRPr="00BA66A4" w:rsidRDefault="00BA66A4" w:rsidP="00BA66A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A66A4">
        <w:rPr>
          <w:rFonts w:ascii="Times New Roman" w:hAnsi="Times New Roman" w:cs="Times New Roman"/>
          <w:sz w:val="24"/>
          <w:szCs w:val="24"/>
        </w:rPr>
        <w:t xml:space="preserve">                        ObjectColumn(name='mode', label='Mode', editable = False),</w:t>
      </w:r>
    </w:p>
    <w:p w14:paraId="00DE2330" w14:textId="77777777" w:rsidR="00BA66A4" w:rsidRPr="00BA66A4" w:rsidRDefault="00BA66A4" w:rsidP="00BA66A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A66A4">
        <w:rPr>
          <w:rFonts w:ascii="Times New Roman" w:hAnsi="Times New Roman" w:cs="Times New Roman"/>
          <w:sz w:val="24"/>
          <w:szCs w:val="24"/>
        </w:rPr>
        <w:t xml:space="preserve">                        ObjectColumn(name='rmsd_lb', label='RMSD lower bound', editable = False),</w:t>
      </w:r>
    </w:p>
    <w:p w14:paraId="64F88A87" w14:textId="77777777" w:rsidR="00BA66A4" w:rsidRPr="00BA66A4" w:rsidRDefault="00BA66A4" w:rsidP="00BA66A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A66A4">
        <w:rPr>
          <w:rFonts w:ascii="Times New Roman" w:hAnsi="Times New Roman" w:cs="Times New Roman"/>
          <w:sz w:val="24"/>
          <w:szCs w:val="24"/>
        </w:rPr>
        <w:t xml:space="preserve">                        ObjectColumn(name='rmsd_ub', label='RMSD upper bound', editable = False),                        </w:t>
      </w:r>
    </w:p>
    <w:p w14:paraId="2DE74FB0" w14:textId="77777777" w:rsidR="00BA66A4" w:rsidRPr="00BA66A4" w:rsidRDefault="00BA66A4" w:rsidP="00BA66A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A66A4">
        <w:rPr>
          <w:rFonts w:ascii="Times New Roman" w:hAnsi="Times New Roman" w:cs="Times New Roman"/>
          <w:sz w:val="24"/>
          <w:szCs w:val="24"/>
        </w:rPr>
        <w:t xml:space="preserve">                        ],                                      </w:t>
      </w:r>
    </w:p>
    <w:p w14:paraId="1DE8CE6F" w14:textId="77777777" w:rsidR="00BA66A4" w:rsidRPr="00BA66A4" w:rsidRDefault="00BA66A4" w:rsidP="00BA66A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A66A4">
        <w:rPr>
          <w:rFonts w:ascii="Times New Roman" w:hAnsi="Times New Roman" w:cs="Times New Roman"/>
          <w:sz w:val="24"/>
          <w:szCs w:val="24"/>
        </w:rPr>
        <w:t xml:space="preserve">            reorderable = False,</w:t>
      </w:r>
    </w:p>
    <w:p w14:paraId="07443458" w14:textId="77777777" w:rsidR="00BA66A4" w:rsidRPr="00BA66A4" w:rsidRDefault="00BA66A4" w:rsidP="00BA66A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A66A4">
        <w:rPr>
          <w:rFonts w:ascii="Times New Roman" w:hAnsi="Times New Roman" w:cs="Times New Roman"/>
          <w:sz w:val="24"/>
          <w:szCs w:val="24"/>
        </w:rPr>
        <w:t xml:space="preserve">            sort_model  = True,    </w:t>
      </w:r>
    </w:p>
    <w:p w14:paraId="5E98DA66" w14:textId="77777777" w:rsidR="00BA66A4" w:rsidRPr="00BA66A4" w:rsidRDefault="00BA66A4" w:rsidP="00BA66A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A66A4">
        <w:rPr>
          <w:rFonts w:ascii="Times New Roman" w:hAnsi="Times New Roman" w:cs="Times New Roman"/>
          <w:sz w:val="24"/>
          <w:szCs w:val="24"/>
        </w:rPr>
        <w:t xml:space="preserve">            auto_size = False,</w:t>
      </w:r>
    </w:p>
    <w:p w14:paraId="28FF715E" w14:textId="77777777" w:rsidR="00BA66A4" w:rsidRPr="00BA66A4" w:rsidRDefault="00BA66A4" w:rsidP="00BA66A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A66A4">
        <w:rPr>
          <w:rFonts w:ascii="Times New Roman" w:hAnsi="Times New Roman" w:cs="Times New Roman"/>
          <w:sz w:val="24"/>
          <w:szCs w:val="24"/>
        </w:rPr>
        <w:t xml:space="preserve">            on_select = parent.OnSelect,</w:t>
      </w:r>
    </w:p>
    <w:p w14:paraId="6AACF5B8" w14:textId="77777777" w:rsidR="00BA66A4" w:rsidRPr="00BA66A4" w:rsidRDefault="00BA66A4" w:rsidP="00BA66A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A66A4">
        <w:rPr>
          <w:rFonts w:ascii="Times New Roman" w:hAnsi="Times New Roman" w:cs="Times New Roman"/>
          <w:sz w:val="24"/>
          <w:szCs w:val="24"/>
        </w:rPr>
        <w:t xml:space="preserve">            editable = True,</w:t>
      </w:r>
    </w:p>
    <w:p w14:paraId="085B7421" w14:textId="77777777" w:rsidR="00BA66A4" w:rsidRPr="00BA66A4" w:rsidRDefault="00BA66A4" w:rsidP="00BA66A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A66A4">
        <w:rPr>
          <w:rFonts w:ascii="Times New Roman" w:hAnsi="Times New Roman" w:cs="Times New Roman"/>
          <w:sz w:val="24"/>
          <w:szCs w:val="24"/>
        </w:rPr>
        <w:t xml:space="preserve">            show_toolbar = True,</w:t>
      </w:r>
    </w:p>
    <w:p w14:paraId="3782D920" w14:textId="77777777" w:rsidR="00BA66A4" w:rsidRPr="00BA66A4" w:rsidRDefault="00BA66A4" w:rsidP="00BA66A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A66A4">
        <w:rPr>
          <w:rFonts w:ascii="Times New Roman" w:hAnsi="Times New Roman" w:cs="Times New Roman"/>
          <w:sz w:val="24"/>
          <w:szCs w:val="24"/>
        </w:rPr>
        <w:t xml:space="preserve">            row_factory = my_row_factory,</w:t>
      </w:r>
    </w:p>
    <w:p w14:paraId="31D070E0" w14:textId="77777777" w:rsidR="00BA66A4" w:rsidRPr="00BA66A4" w:rsidRDefault="00BA66A4" w:rsidP="00BA66A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A66A4">
        <w:rPr>
          <w:rFonts w:ascii="Times New Roman" w:hAnsi="Times New Roman" w:cs="Times New Roman"/>
          <w:sz w:val="24"/>
          <w:szCs w:val="24"/>
        </w:rPr>
        <w:t xml:space="preserve">            filters     = [FilterTemplate] ,</w:t>
      </w:r>
    </w:p>
    <w:p w14:paraId="24870975" w14:textId="77777777" w:rsidR="00BA66A4" w:rsidRPr="00BA66A4" w:rsidRDefault="00BA66A4" w:rsidP="00BA66A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A66A4">
        <w:rPr>
          <w:rFonts w:ascii="Times New Roman" w:hAnsi="Times New Roman" w:cs="Times New Roman"/>
          <w:sz w:val="24"/>
          <w:szCs w:val="24"/>
        </w:rPr>
        <w:t xml:space="preserve">            deletable = True,</w:t>
      </w:r>
    </w:p>
    <w:p w14:paraId="6B829D4D" w14:textId="77777777" w:rsidR="00BA66A4" w:rsidRPr="00BA66A4" w:rsidRDefault="00BA66A4" w:rsidP="00BA66A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A66A4">
        <w:rPr>
          <w:rFonts w:ascii="Times New Roman" w:hAnsi="Times New Roman" w:cs="Times New Roman"/>
          <w:sz w:val="24"/>
          <w:szCs w:val="24"/>
        </w:rPr>
        <w:t xml:space="preserve">        )</w:t>
      </w:r>
    </w:p>
    <w:p w14:paraId="0CD97DF9" w14:textId="77777777" w:rsidR="00BA66A4" w:rsidRPr="00BA66A4" w:rsidRDefault="00BA66A4" w:rsidP="00BA66A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A66A4">
        <w:rPr>
          <w:rFonts w:ascii="Times New Roman" w:hAnsi="Times New Roman" w:cs="Times New Roman"/>
          <w:sz w:val="24"/>
          <w:szCs w:val="24"/>
        </w:rPr>
        <w:t xml:space="preserve">        self.table_editor = table_editor</w:t>
      </w:r>
    </w:p>
    <w:p w14:paraId="0EC27B9F" w14:textId="77777777" w:rsidR="00BA66A4" w:rsidRPr="00BA66A4" w:rsidRDefault="00BA66A4" w:rsidP="00BA66A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A66A4">
        <w:rPr>
          <w:rFonts w:ascii="Times New Roman" w:hAnsi="Times New Roman" w:cs="Times New Roman"/>
          <w:sz w:val="24"/>
          <w:szCs w:val="24"/>
        </w:rPr>
        <w:t xml:space="preserve">        return View(</w:t>
      </w:r>
    </w:p>
    <w:p w14:paraId="560D4526" w14:textId="77777777" w:rsidR="00BA66A4" w:rsidRPr="00BA66A4" w:rsidRDefault="00BA66A4" w:rsidP="00BA66A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A66A4">
        <w:rPr>
          <w:rFonts w:ascii="Times New Roman" w:hAnsi="Times New Roman" w:cs="Times New Roman"/>
          <w:sz w:val="24"/>
          <w:szCs w:val="24"/>
        </w:rPr>
        <w:t xml:space="preserve">                    Group( Item( 'items',</w:t>
      </w:r>
    </w:p>
    <w:p w14:paraId="56229A18" w14:textId="77777777" w:rsidR="00BA66A4" w:rsidRPr="00BA66A4" w:rsidRDefault="00BA66A4" w:rsidP="00BA66A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A66A4">
        <w:rPr>
          <w:rFonts w:ascii="Times New Roman" w:hAnsi="Times New Roman" w:cs="Times New Roman"/>
          <w:sz w:val="24"/>
          <w:szCs w:val="24"/>
        </w:rPr>
        <w:t xml:space="preserve">                            show_label  = False,</w:t>
      </w:r>
    </w:p>
    <w:p w14:paraId="087E7C04" w14:textId="77777777" w:rsidR="00BA66A4" w:rsidRPr="00BA66A4" w:rsidRDefault="00BA66A4" w:rsidP="00BA66A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A66A4">
        <w:rPr>
          <w:rFonts w:ascii="Times New Roman" w:hAnsi="Times New Roman" w:cs="Times New Roman"/>
          <w:sz w:val="24"/>
          <w:szCs w:val="24"/>
        </w:rPr>
        <w:t xml:space="preserve">                            editor      = table_editor</w:t>
      </w:r>
    </w:p>
    <w:p w14:paraId="77684B24" w14:textId="77777777" w:rsidR="00BA66A4" w:rsidRPr="00BA66A4" w:rsidRDefault="00BA66A4" w:rsidP="00BA66A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A66A4">
        <w:rPr>
          <w:rFonts w:ascii="Times New Roman" w:hAnsi="Times New Roman" w:cs="Times New Roman"/>
          <w:sz w:val="24"/>
          <w:szCs w:val="24"/>
        </w:rPr>
        <w:t xml:space="preserve">                                ),  </w:t>
      </w:r>
    </w:p>
    <w:p w14:paraId="77178BED" w14:textId="77777777" w:rsidR="00BA66A4" w:rsidRPr="00BA66A4" w:rsidRDefault="00BA66A4" w:rsidP="00BA66A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A66A4">
        <w:rPr>
          <w:rFonts w:ascii="Times New Roman" w:hAnsi="Times New Roman" w:cs="Times New Roman"/>
          <w:sz w:val="24"/>
          <w:szCs w:val="24"/>
        </w:rPr>
        <w:t xml:space="preserve">                         )</w:t>
      </w:r>
    </w:p>
    <w:p w14:paraId="5D5FFA02" w14:textId="77777777" w:rsidR="00BA66A4" w:rsidRPr="00BA66A4" w:rsidRDefault="00BA66A4" w:rsidP="00BA66A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A66A4">
        <w:rPr>
          <w:rFonts w:ascii="Times New Roman" w:hAnsi="Times New Roman" w:cs="Times New Roman"/>
          <w:sz w:val="24"/>
          <w:szCs w:val="24"/>
        </w:rPr>
        <w:t xml:space="preserve">                    )</w:t>
      </w:r>
    </w:p>
    <w:p w14:paraId="460702C1" w14:textId="77777777" w:rsidR="00BA66A4" w:rsidRPr="00BA66A4" w:rsidRDefault="00BA66A4" w:rsidP="00BA66A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60192C3" w14:textId="77777777" w:rsidR="00BA66A4" w:rsidRPr="00BA66A4" w:rsidRDefault="00BA66A4" w:rsidP="00BA66A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A66A4">
        <w:rPr>
          <w:rFonts w:ascii="Times New Roman" w:hAnsi="Times New Roman" w:cs="Times New Roman"/>
          <w:sz w:val="24"/>
          <w:szCs w:val="24"/>
        </w:rPr>
        <w:t>class VinaWizard(wx.Panel):</w:t>
      </w:r>
    </w:p>
    <w:p w14:paraId="556804DA" w14:textId="77777777" w:rsidR="00BA66A4" w:rsidRPr="00BA66A4" w:rsidRDefault="00BA66A4" w:rsidP="00BA66A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A66A4">
        <w:rPr>
          <w:rFonts w:ascii="Times New Roman" w:hAnsi="Times New Roman" w:cs="Times New Roman"/>
          <w:sz w:val="24"/>
          <w:szCs w:val="24"/>
        </w:rPr>
        <w:t xml:space="preserve">    def __init__(self, frame):</w:t>
      </w:r>
    </w:p>
    <w:p w14:paraId="128EFA03" w14:textId="77777777" w:rsidR="00BA66A4" w:rsidRPr="00BA66A4" w:rsidRDefault="00BA66A4" w:rsidP="00BA66A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A66A4">
        <w:rPr>
          <w:rFonts w:ascii="Times New Roman" w:hAnsi="Times New Roman" w:cs="Times New Roman"/>
          <w:sz w:val="24"/>
          <w:szCs w:val="24"/>
        </w:rPr>
        <w:t xml:space="preserve">        wx.Panel.__init__(self, frame, -1)</w:t>
      </w:r>
    </w:p>
    <w:p w14:paraId="1219FE43" w14:textId="77777777" w:rsidR="00BA66A4" w:rsidRPr="00BA66A4" w:rsidRDefault="00BA66A4" w:rsidP="00BA66A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A66A4">
        <w:rPr>
          <w:rFonts w:ascii="Times New Roman" w:hAnsi="Times New Roman" w:cs="Times New Roman"/>
          <w:sz w:val="24"/>
          <w:szCs w:val="24"/>
        </w:rPr>
        <w:t xml:space="preserve">        book = wx.Notebook(self, wx.ID_ANY)</w:t>
      </w:r>
    </w:p>
    <w:p w14:paraId="0A3C1A86" w14:textId="77777777" w:rsidR="00BA66A4" w:rsidRPr="00BA66A4" w:rsidRDefault="00BA66A4" w:rsidP="00BA66A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A66A4">
        <w:rPr>
          <w:rFonts w:ascii="Times New Roman" w:hAnsi="Times New Roman" w:cs="Times New Roman"/>
          <w:sz w:val="24"/>
          <w:szCs w:val="24"/>
        </w:rPr>
        <w:t xml:space="preserve">        self.book = book        </w:t>
      </w:r>
    </w:p>
    <w:p w14:paraId="3ED2336A" w14:textId="77777777" w:rsidR="00BA66A4" w:rsidRPr="00BA66A4" w:rsidRDefault="00BA66A4" w:rsidP="00BA66A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A66A4">
        <w:rPr>
          <w:rFonts w:ascii="Times New Roman" w:hAnsi="Times New Roman" w:cs="Times New Roman"/>
          <w:sz w:val="24"/>
          <w:szCs w:val="24"/>
        </w:rPr>
        <w:t xml:space="preserve">        sizer = wx.BoxSizer(wx.VERTICAL)</w:t>
      </w:r>
    </w:p>
    <w:p w14:paraId="210B2DD8" w14:textId="77777777" w:rsidR="00BA66A4" w:rsidRPr="00BA66A4" w:rsidRDefault="00BA66A4" w:rsidP="00BA66A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A66A4">
        <w:rPr>
          <w:rFonts w:ascii="Times New Roman" w:hAnsi="Times New Roman" w:cs="Times New Roman"/>
          <w:sz w:val="24"/>
          <w:szCs w:val="24"/>
        </w:rPr>
        <w:t xml:space="preserve">        sizer.Add(book, 1, wx.EXPAND)     </w:t>
      </w:r>
    </w:p>
    <w:p w14:paraId="44EA841F" w14:textId="77777777" w:rsidR="00BA66A4" w:rsidRPr="00BA66A4" w:rsidRDefault="00BA66A4" w:rsidP="00BA66A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A66A4">
        <w:rPr>
          <w:rFonts w:ascii="Times New Roman" w:hAnsi="Times New Roman" w:cs="Times New Roman"/>
          <w:sz w:val="24"/>
          <w:szCs w:val="24"/>
        </w:rPr>
        <w:t xml:space="preserve">        self.SetSizer(sizer)       </w:t>
      </w:r>
    </w:p>
    <w:p w14:paraId="73DB6C21" w14:textId="77777777" w:rsidR="00BA66A4" w:rsidRPr="00BA66A4" w:rsidRDefault="00BA66A4" w:rsidP="00BA66A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A66A4">
        <w:rPr>
          <w:rFonts w:ascii="Times New Roman" w:hAnsi="Times New Roman" w:cs="Times New Roman"/>
          <w:sz w:val="24"/>
          <w:szCs w:val="24"/>
        </w:rPr>
        <w:t xml:space="preserve">        self.sizer = sizer</w:t>
      </w:r>
    </w:p>
    <w:p w14:paraId="43D02A25" w14:textId="77777777" w:rsidR="00BA66A4" w:rsidRPr="00BA66A4" w:rsidRDefault="00BA66A4" w:rsidP="00BA66A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A66A4">
        <w:rPr>
          <w:rFonts w:ascii="Times New Roman" w:hAnsi="Times New Roman" w:cs="Times New Roman"/>
          <w:sz w:val="24"/>
          <w:szCs w:val="24"/>
        </w:rPr>
        <w:t xml:space="preserve">        self.CreateIcons()</w:t>
      </w:r>
    </w:p>
    <w:p w14:paraId="23EDA688" w14:textId="77777777" w:rsidR="00BA66A4" w:rsidRPr="00BA66A4" w:rsidRDefault="00BA66A4" w:rsidP="00BA66A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A66A4">
        <w:rPr>
          <w:rFonts w:ascii="Times New Roman" w:hAnsi="Times New Roman" w:cs="Times New Roman"/>
          <w:sz w:val="24"/>
          <w:szCs w:val="24"/>
        </w:rPr>
        <w:t xml:space="preserve">        startPage = StartPage(book)</w:t>
      </w:r>
    </w:p>
    <w:p w14:paraId="6F1A881E" w14:textId="77777777" w:rsidR="00BA66A4" w:rsidRPr="00BA66A4" w:rsidRDefault="00BA66A4" w:rsidP="00BA66A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A66A4">
        <w:rPr>
          <w:rFonts w:ascii="Times New Roman" w:hAnsi="Times New Roman" w:cs="Times New Roman"/>
          <w:sz w:val="24"/>
          <w:szCs w:val="24"/>
        </w:rPr>
        <w:t xml:space="preserve">        book.AddPage(startPage, "Start Here",  imageId=0)</w:t>
      </w:r>
    </w:p>
    <w:p w14:paraId="67E4E97F" w14:textId="77777777" w:rsidR="00BA66A4" w:rsidRPr="00BA66A4" w:rsidRDefault="00BA66A4" w:rsidP="00BA66A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A66A4">
        <w:rPr>
          <w:rFonts w:ascii="Times New Roman" w:hAnsi="Times New Roman" w:cs="Times New Roman"/>
          <w:sz w:val="24"/>
          <w:szCs w:val="24"/>
        </w:rPr>
        <w:t xml:space="preserve">        self.startPage = startPage</w:t>
      </w:r>
    </w:p>
    <w:p w14:paraId="53DE9E0E" w14:textId="77777777" w:rsidR="00BA66A4" w:rsidRPr="00BA66A4" w:rsidRDefault="00BA66A4" w:rsidP="00BA66A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A66A4">
        <w:rPr>
          <w:rFonts w:ascii="Times New Roman" w:hAnsi="Times New Roman" w:cs="Times New Roman"/>
          <w:sz w:val="24"/>
          <w:szCs w:val="24"/>
        </w:rPr>
        <w:t xml:space="preserve">        from selectMolecules import SelectMoleculesPage</w:t>
      </w:r>
    </w:p>
    <w:p w14:paraId="1E624EAA" w14:textId="77777777" w:rsidR="00BA66A4" w:rsidRPr="00BA66A4" w:rsidRDefault="00BA66A4" w:rsidP="00BA66A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A66A4">
        <w:rPr>
          <w:rFonts w:ascii="Times New Roman" w:hAnsi="Times New Roman" w:cs="Times New Roman"/>
          <w:sz w:val="24"/>
          <w:szCs w:val="24"/>
        </w:rPr>
        <w:t xml:space="preserve">        selectMoleculesPage = SelectMoleculesPage(book, checkAtomTypes=False)</w:t>
      </w:r>
    </w:p>
    <w:p w14:paraId="3C707F7D" w14:textId="77777777" w:rsidR="00BA66A4" w:rsidRPr="00BA66A4" w:rsidRDefault="00BA66A4" w:rsidP="00BA66A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A66A4">
        <w:rPr>
          <w:rFonts w:ascii="Times New Roman" w:hAnsi="Times New Roman" w:cs="Times New Roman"/>
          <w:sz w:val="24"/>
          <w:szCs w:val="24"/>
        </w:rPr>
        <w:t xml:space="preserve">        book.AddPage(selectMoleculesPage, "Select Molecules", imageId=1)</w:t>
      </w:r>
    </w:p>
    <w:p w14:paraId="42D7ACEF" w14:textId="77777777" w:rsidR="00BA66A4" w:rsidRPr="00BA66A4" w:rsidRDefault="00BA66A4" w:rsidP="00BA66A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A66A4">
        <w:rPr>
          <w:rFonts w:ascii="Times New Roman" w:hAnsi="Times New Roman" w:cs="Times New Roman"/>
          <w:sz w:val="24"/>
          <w:szCs w:val="24"/>
        </w:rPr>
        <w:t xml:space="preserve">        self.selectMoleculesPage = selectMoleculesPage</w:t>
      </w:r>
    </w:p>
    <w:p w14:paraId="67123473" w14:textId="77777777" w:rsidR="00BA66A4" w:rsidRPr="00BA66A4" w:rsidRDefault="00BA66A4" w:rsidP="00BA66A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07301A2" w14:textId="77777777" w:rsidR="00BA66A4" w:rsidRPr="00BA66A4" w:rsidRDefault="00BA66A4" w:rsidP="00BA66A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A66A4">
        <w:rPr>
          <w:rFonts w:ascii="Times New Roman" w:hAnsi="Times New Roman" w:cs="Times New Roman"/>
          <w:sz w:val="24"/>
          <w:szCs w:val="24"/>
        </w:rPr>
        <w:t xml:space="preserve">        runVina = RunVinaPage(book)</w:t>
      </w:r>
    </w:p>
    <w:p w14:paraId="1712863C" w14:textId="77777777" w:rsidR="00BA66A4" w:rsidRPr="00BA66A4" w:rsidRDefault="00BA66A4" w:rsidP="00BA66A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A66A4">
        <w:rPr>
          <w:rFonts w:ascii="Times New Roman" w:hAnsi="Times New Roman" w:cs="Times New Roman"/>
          <w:sz w:val="24"/>
          <w:szCs w:val="24"/>
        </w:rPr>
        <w:t xml:space="preserve">        book.AddPage(runVina, "Run Vina")</w:t>
      </w:r>
    </w:p>
    <w:p w14:paraId="3CB4723B" w14:textId="77777777" w:rsidR="00BA66A4" w:rsidRPr="00BA66A4" w:rsidRDefault="00BA66A4" w:rsidP="00BA66A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A66A4">
        <w:rPr>
          <w:rFonts w:ascii="Times New Roman" w:hAnsi="Times New Roman" w:cs="Times New Roman"/>
          <w:sz w:val="24"/>
          <w:szCs w:val="24"/>
        </w:rPr>
        <w:t xml:space="preserve">        self.runVinaPage =  runVina</w:t>
      </w:r>
    </w:p>
    <w:p w14:paraId="718F1161" w14:textId="77777777" w:rsidR="00BA66A4" w:rsidRPr="00BA66A4" w:rsidRDefault="00BA66A4" w:rsidP="00BA66A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A66A4">
        <w:rPr>
          <w:rFonts w:ascii="Times New Roman" w:hAnsi="Times New Roman" w:cs="Times New Roman"/>
          <w:sz w:val="24"/>
          <w:szCs w:val="24"/>
        </w:rPr>
        <w:t xml:space="preserve">        analyze = AnalyzeVinaPage(book)</w:t>
      </w:r>
    </w:p>
    <w:p w14:paraId="189AAF2D" w14:textId="77777777" w:rsidR="00BA66A4" w:rsidRPr="00BA66A4" w:rsidRDefault="00BA66A4" w:rsidP="00BA66A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A66A4">
        <w:rPr>
          <w:rFonts w:ascii="Times New Roman" w:hAnsi="Times New Roman" w:cs="Times New Roman"/>
          <w:sz w:val="24"/>
          <w:szCs w:val="24"/>
        </w:rPr>
        <w:t xml:space="preserve">        book.AddPage(analyze, "Analyze Results", imageId=2)</w:t>
      </w:r>
    </w:p>
    <w:p w14:paraId="013F0B6C" w14:textId="77777777" w:rsidR="00BA66A4" w:rsidRPr="00BA66A4" w:rsidRDefault="00BA66A4" w:rsidP="00BA66A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A66A4">
        <w:rPr>
          <w:rFonts w:ascii="Times New Roman" w:hAnsi="Times New Roman" w:cs="Times New Roman"/>
          <w:sz w:val="24"/>
          <w:szCs w:val="24"/>
        </w:rPr>
        <w:t xml:space="preserve">        self.analyzePage = analyze</w:t>
      </w:r>
    </w:p>
    <w:p w14:paraId="6AA5D8F1" w14:textId="77777777" w:rsidR="00BA66A4" w:rsidRPr="00BA66A4" w:rsidRDefault="00BA66A4" w:rsidP="00BA66A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A66A4">
        <w:rPr>
          <w:rFonts w:ascii="Times New Roman" w:hAnsi="Times New Roman" w:cs="Times New Roman"/>
          <w:sz w:val="24"/>
          <w:szCs w:val="24"/>
        </w:rPr>
        <w:t xml:space="preserve">        frame.controls.AddPage(self, "Vina Wizard")</w:t>
      </w:r>
    </w:p>
    <w:p w14:paraId="778083EB" w14:textId="77777777" w:rsidR="00BA66A4" w:rsidRPr="00BA66A4" w:rsidRDefault="00BA66A4" w:rsidP="00BA66A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A66A4">
        <w:rPr>
          <w:rFonts w:ascii="Times New Roman" w:hAnsi="Times New Roman" w:cs="Times New Roman"/>
          <w:sz w:val="24"/>
          <w:szCs w:val="24"/>
        </w:rPr>
        <w:t xml:space="preserve">        </w:t>
      </w:r>
    </w:p>
    <w:p w14:paraId="1851C908" w14:textId="77777777" w:rsidR="00BA66A4" w:rsidRPr="00BA66A4" w:rsidRDefault="00BA66A4" w:rsidP="00BA66A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A66A4">
        <w:rPr>
          <w:rFonts w:ascii="Times New Roman" w:hAnsi="Times New Roman" w:cs="Times New Roman"/>
          <w:sz w:val="24"/>
          <w:szCs w:val="24"/>
        </w:rPr>
        <w:t xml:space="preserve">        self.frame = frame</w:t>
      </w:r>
    </w:p>
    <w:p w14:paraId="1499F8B9" w14:textId="77777777" w:rsidR="00BA66A4" w:rsidRPr="00BA66A4" w:rsidRDefault="00BA66A4" w:rsidP="00BA66A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A66A4">
        <w:rPr>
          <w:rFonts w:ascii="Times New Roman" w:hAnsi="Times New Roman" w:cs="Times New Roman"/>
          <w:sz w:val="24"/>
          <w:szCs w:val="24"/>
        </w:rPr>
        <w:t xml:space="preserve">        book.SetSelection(0)</w:t>
      </w:r>
    </w:p>
    <w:p w14:paraId="71E78940" w14:textId="77777777" w:rsidR="00BA66A4" w:rsidRPr="00BA66A4" w:rsidRDefault="00BA66A4" w:rsidP="00BA66A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A66A4">
        <w:rPr>
          <w:rFonts w:ascii="Times New Roman" w:hAnsi="Times New Roman" w:cs="Times New Roman"/>
          <w:sz w:val="24"/>
          <w:szCs w:val="24"/>
        </w:rPr>
        <w:t xml:space="preserve">        wx.EVT_NOTEBOOK_PAGE_CHANGED(self.book, -1, self.PageChanged)</w:t>
      </w:r>
    </w:p>
    <w:p w14:paraId="5A89575B" w14:textId="77777777" w:rsidR="00BA66A4" w:rsidRPr="00BA66A4" w:rsidRDefault="00BA66A4" w:rsidP="00BA66A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1E928AE" w14:textId="77777777" w:rsidR="00BA66A4" w:rsidRPr="00BA66A4" w:rsidRDefault="00BA66A4" w:rsidP="00BA66A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A66A4">
        <w:rPr>
          <w:rFonts w:ascii="Times New Roman" w:hAnsi="Times New Roman" w:cs="Times New Roman"/>
          <w:sz w:val="24"/>
          <w:szCs w:val="24"/>
        </w:rPr>
        <w:t xml:space="preserve">        wx.CallAfter(startPage.SetActive, None)</w:t>
      </w:r>
    </w:p>
    <w:p w14:paraId="48CA8742" w14:textId="77777777" w:rsidR="00BA66A4" w:rsidRPr="00BA66A4" w:rsidRDefault="00BA66A4" w:rsidP="00BA66A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A66A4">
        <w:rPr>
          <w:rFonts w:ascii="Times New Roman" w:hAnsi="Times New Roman" w:cs="Times New Roman"/>
          <w:sz w:val="24"/>
          <w:szCs w:val="24"/>
        </w:rPr>
        <w:t xml:space="preserve">        from webServices import VinaWebService</w:t>
      </w:r>
    </w:p>
    <w:p w14:paraId="1CB3C5F9" w14:textId="77777777" w:rsidR="00BA66A4" w:rsidRPr="00BA66A4" w:rsidRDefault="00BA66A4" w:rsidP="00BA66A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A66A4">
        <w:rPr>
          <w:rFonts w:ascii="Times New Roman" w:hAnsi="Times New Roman" w:cs="Times New Roman"/>
          <w:sz w:val="24"/>
          <w:szCs w:val="24"/>
        </w:rPr>
        <w:t xml:space="preserve">        self.frame.vinaWS = VinaWebService(self.frame)</w:t>
      </w:r>
    </w:p>
    <w:p w14:paraId="37BE9083" w14:textId="77777777" w:rsidR="00BA66A4" w:rsidRPr="00BA66A4" w:rsidRDefault="00BA66A4" w:rsidP="00BA66A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A66A4">
        <w:rPr>
          <w:rFonts w:ascii="Times New Roman" w:hAnsi="Times New Roman" w:cs="Times New Roman"/>
          <w:sz w:val="24"/>
          <w:szCs w:val="24"/>
        </w:rPr>
        <w:t xml:space="preserve">        </w:t>
      </w:r>
    </w:p>
    <w:p w14:paraId="24BACE21" w14:textId="77777777" w:rsidR="00BA66A4" w:rsidRPr="00BA66A4" w:rsidRDefault="00BA66A4" w:rsidP="00BA66A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A66A4">
        <w:rPr>
          <w:rFonts w:ascii="Times New Roman" w:hAnsi="Times New Roman" w:cs="Times New Roman"/>
          <w:sz w:val="24"/>
          <w:szCs w:val="24"/>
        </w:rPr>
        <w:t xml:space="preserve">        #this part is needed to check the status of previously run remote jobs</w:t>
      </w:r>
    </w:p>
    <w:p w14:paraId="2D8287FA" w14:textId="77777777" w:rsidR="00BA66A4" w:rsidRPr="00BA66A4" w:rsidRDefault="00BA66A4" w:rsidP="00BA66A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A66A4">
        <w:rPr>
          <w:rFonts w:ascii="Times New Roman" w:hAnsi="Times New Roman" w:cs="Times New Roman"/>
          <w:sz w:val="24"/>
          <w:szCs w:val="24"/>
        </w:rPr>
        <w:t xml:space="preserve">        remoteJobsFilePath = os.path.join(self.frame.vsModel.etcFolder,'Vina_RemoteJobs')</w:t>
      </w:r>
    </w:p>
    <w:p w14:paraId="03A7604F" w14:textId="77777777" w:rsidR="00BA66A4" w:rsidRPr="00BA66A4" w:rsidRDefault="00BA66A4" w:rsidP="00BA66A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A66A4">
        <w:rPr>
          <w:rFonts w:ascii="Times New Roman" w:hAnsi="Times New Roman" w:cs="Times New Roman"/>
          <w:sz w:val="24"/>
          <w:szCs w:val="24"/>
        </w:rPr>
        <w:t xml:space="preserve">        if os.path.exists(remoteJobsFilePath):  </w:t>
      </w:r>
    </w:p>
    <w:p w14:paraId="47266C0C" w14:textId="77777777" w:rsidR="00BA66A4" w:rsidRPr="00BA66A4" w:rsidRDefault="00BA66A4" w:rsidP="00BA66A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A66A4">
        <w:rPr>
          <w:rFonts w:ascii="Times New Roman" w:hAnsi="Times New Roman" w:cs="Times New Roman"/>
          <w:sz w:val="24"/>
          <w:szCs w:val="24"/>
        </w:rPr>
        <w:t xml:space="preserve">            if os.path.exists(remoteJobsFilePath+"_old"):</w:t>
      </w:r>
    </w:p>
    <w:p w14:paraId="280BEECA" w14:textId="77777777" w:rsidR="00BA66A4" w:rsidRPr="00BA66A4" w:rsidRDefault="00BA66A4" w:rsidP="00BA66A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A66A4">
        <w:rPr>
          <w:rFonts w:ascii="Times New Roman" w:hAnsi="Times New Roman" w:cs="Times New Roman"/>
          <w:sz w:val="24"/>
          <w:szCs w:val="24"/>
        </w:rPr>
        <w:t xml:space="preserve">                jobsList = open(remoteJobsFilePath).readlines()</w:t>
      </w:r>
    </w:p>
    <w:p w14:paraId="6CD47A78" w14:textId="77777777" w:rsidR="00BA66A4" w:rsidRPr="00BA66A4" w:rsidRDefault="00BA66A4" w:rsidP="00BA66A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A66A4">
        <w:rPr>
          <w:rFonts w:ascii="Times New Roman" w:hAnsi="Times New Roman" w:cs="Times New Roman"/>
          <w:sz w:val="24"/>
          <w:szCs w:val="24"/>
        </w:rPr>
        <w:t xml:space="preserve">                jobsList.extend(open(remoteJobsFilePath+"_old").readlines())</w:t>
      </w:r>
    </w:p>
    <w:p w14:paraId="2E6B4B8D" w14:textId="77777777" w:rsidR="00BA66A4" w:rsidRPr="00BA66A4" w:rsidRDefault="00BA66A4" w:rsidP="00BA66A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A66A4">
        <w:rPr>
          <w:rFonts w:ascii="Times New Roman" w:hAnsi="Times New Roman" w:cs="Times New Roman"/>
          <w:sz w:val="24"/>
          <w:szCs w:val="24"/>
        </w:rPr>
        <w:t xml:space="preserve">                jobsList = list(set(jobsList))    </w:t>
      </w:r>
    </w:p>
    <w:p w14:paraId="653E20BC" w14:textId="77777777" w:rsidR="00BA66A4" w:rsidRPr="00BA66A4" w:rsidRDefault="00BA66A4" w:rsidP="00BA66A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A66A4">
        <w:rPr>
          <w:rFonts w:ascii="Times New Roman" w:hAnsi="Times New Roman" w:cs="Times New Roman"/>
          <w:sz w:val="24"/>
          <w:szCs w:val="24"/>
        </w:rPr>
        <w:t xml:space="preserve">                open(remoteJobsFilePath+"_old", 'w').writelines(jobsList)</w:t>
      </w:r>
    </w:p>
    <w:p w14:paraId="1B7AB533" w14:textId="77777777" w:rsidR="00BA66A4" w:rsidRPr="00BA66A4" w:rsidRDefault="00BA66A4" w:rsidP="00BA66A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A66A4">
        <w:rPr>
          <w:rFonts w:ascii="Times New Roman" w:hAnsi="Times New Roman" w:cs="Times New Roman"/>
          <w:sz w:val="24"/>
          <w:szCs w:val="24"/>
        </w:rPr>
        <w:t xml:space="preserve">                os.remove(remoteJobsFilePath)</w:t>
      </w:r>
    </w:p>
    <w:p w14:paraId="4D862464" w14:textId="77777777" w:rsidR="00BA66A4" w:rsidRPr="00BA66A4" w:rsidRDefault="00BA66A4" w:rsidP="00BA66A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A66A4">
        <w:rPr>
          <w:rFonts w:ascii="Times New Roman" w:hAnsi="Times New Roman" w:cs="Times New Roman"/>
          <w:sz w:val="24"/>
          <w:szCs w:val="24"/>
        </w:rPr>
        <w:t xml:space="preserve">            else:</w:t>
      </w:r>
    </w:p>
    <w:p w14:paraId="2E2EF961" w14:textId="77777777" w:rsidR="00BA66A4" w:rsidRPr="00BA66A4" w:rsidRDefault="00BA66A4" w:rsidP="00BA66A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A66A4">
        <w:rPr>
          <w:rFonts w:ascii="Times New Roman" w:hAnsi="Times New Roman" w:cs="Times New Roman"/>
          <w:sz w:val="24"/>
          <w:szCs w:val="24"/>
        </w:rPr>
        <w:t xml:space="preserve">                open(remoteJobsFilePath+"_old", 'w').write(open(remoteJobsFilePath).read())</w:t>
      </w:r>
    </w:p>
    <w:p w14:paraId="5B21CB0A" w14:textId="77777777" w:rsidR="00BA66A4" w:rsidRPr="00BA66A4" w:rsidRDefault="00BA66A4" w:rsidP="00BA66A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A66A4">
        <w:rPr>
          <w:rFonts w:ascii="Times New Roman" w:hAnsi="Times New Roman" w:cs="Times New Roman"/>
          <w:sz w:val="24"/>
          <w:szCs w:val="24"/>
        </w:rPr>
        <w:t xml:space="preserve">            wx.FutureCall(2000, QueryRemoteJobs, remoteJobsFilePath+"_old", self.frame, vina=True)</w:t>
      </w:r>
    </w:p>
    <w:p w14:paraId="3A771F71" w14:textId="77777777" w:rsidR="00BA66A4" w:rsidRPr="00BA66A4" w:rsidRDefault="00BA66A4" w:rsidP="00BA66A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A66A4">
        <w:rPr>
          <w:rFonts w:ascii="Times New Roman" w:hAnsi="Times New Roman" w:cs="Times New Roman"/>
          <w:sz w:val="24"/>
          <w:szCs w:val="24"/>
        </w:rPr>
        <w:t xml:space="preserve">        elif os.path.exists(remoteJobsFilePath+"_old"):</w:t>
      </w:r>
    </w:p>
    <w:p w14:paraId="06FDFF9B" w14:textId="77777777" w:rsidR="00BA66A4" w:rsidRPr="00BA66A4" w:rsidRDefault="00BA66A4" w:rsidP="00BA66A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A66A4">
        <w:rPr>
          <w:rFonts w:ascii="Times New Roman" w:hAnsi="Times New Roman" w:cs="Times New Roman"/>
          <w:sz w:val="24"/>
          <w:szCs w:val="24"/>
        </w:rPr>
        <w:t xml:space="preserve">            wx.FutureCall(2000, QueryRemoteJobs, remoteJobsFilePath+"_old", self.frame, vina=True)</w:t>
      </w:r>
    </w:p>
    <w:p w14:paraId="594390B5" w14:textId="77777777" w:rsidR="00BA66A4" w:rsidRPr="00BA66A4" w:rsidRDefault="00BA66A4" w:rsidP="00BA66A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A66A4">
        <w:rPr>
          <w:rFonts w:ascii="Times New Roman" w:hAnsi="Times New Roman" w:cs="Times New Roman"/>
          <w:sz w:val="24"/>
          <w:szCs w:val="24"/>
        </w:rPr>
        <w:t xml:space="preserve">            </w:t>
      </w:r>
    </w:p>
    <w:p w14:paraId="101360D3" w14:textId="77777777" w:rsidR="00BA66A4" w:rsidRPr="00BA66A4" w:rsidRDefault="00BA66A4" w:rsidP="00BA66A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A66A4">
        <w:rPr>
          <w:rFonts w:ascii="Times New Roman" w:hAnsi="Times New Roman" w:cs="Times New Roman"/>
          <w:sz w:val="24"/>
          <w:szCs w:val="24"/>
        </w:rPr>
        <w:t xml:space="preserve">    def PageChanged(self, event):</w:t>
      </w:r>
    </w:p>
    <w:p w14:paraId="527635CC" w14:textId="77777777" w:rsidR="00BA66A4" w:rsidRPr="00BA66A4" w:rsidRDefault="00BA66A4" w:rsidP="00BA66A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A66A4">
        <w:rPr>
          <w:rFonts w:ascii="Times New Roman" w:hAnsi="Times New Roman" w:cs="Times New Roman"/>
          <w:sz w:val="24"/>
          <w:szCs w:val="24"/>
        </w:rPr>
        <w:t xml:space="preserve">        if self.TopLevelParent: #make sure that SetActive is not called on Exit</w:t>
      </w:r>
    </w:p>
    <w:p w14:paraId="1BFAC753" w14:textId="77777777" w:rsidR="00BA66A4" w:rsidRPr="00BA66A4" w:rsidRDefault="00BA66A4" w:rsidP="00BA66A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A66A4">
        <w:rPr>
          <w:rFonts w:ascii="Times New Roman" w:hAnsi="Times New Roman" w:cs="Times New Roman"/>
          <w:sz w:val="24"/>
          <w:szCs w:val="24"/>
        </w:rPr>
        <w:t xml:space="preserve">            self.book.GetPage(event.GetSelection()).SetActive(event)</w:t>
      </w:r>
    </w:p>
    <w:p w14:paraId="7EBD8A6C" w14:textId="77777777" w:rsidR="00BA66A4" w:rsidRPr="00BA66A4" w:rsidRDefault="00BA66A4" w:rsidP="00BA66A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A66A4">
        <w:rPr>
          <w:rFonts w:ascii="Times New Roman" w:hAnsi="Times New Roman" w:cs="Times New Roman"/>
          <w:sz w:val="24"/>
          <w:szCs w:val="24"/>
        </w:rPr>
        <w:t xml:space="preserve">        event.Skip()</w:t>
      </w:r>
    </w:p>
    <w:p w14:paraId="4874582E" w14:textId="77777777" w:rsidR="00BA66A4" w:rsidRPr="00BA66A4" w:rsidRDefault="00BA66A4" w:rsidP="00BA66A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A66A4">
        <w:rPr>
          <w:rFonts w:ascii="Times New Roman" w:hAnsi="Times New Roman" w:cs="Times New Roman"/>
          <w:sz w:val="24"/>
          <w:szCs w:val="24"/>
        </w:rPr>
        <w:t xml:space="preserve">        </w:t>
      </w:r>
    </w:p>
    <w:p w14:paraId="3267BBCC" w14:textId="77777777" w:rsidR="00BA66A4" w:rsidRPr="00BA66A4" w:rsidRDefault="00BA66A4" w:rsidP="00BA66A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A66A4">
        <w:rPr>
          <w:rFonts w:ascii="Times New Roman" w:hAnsi="Times New Roman" w:cs="Times New Roman"/>
          <w:sz w:val="24"/>
          <w:szCs w:val="24"/>
        </w:rPr>
        <w:lastRenderedPageBreak/>
        <w:t xml:space="preserve">    def CreateIcons(self):</w:t>
      </w:r>
    </w:p>
    <w:p w14:paraId="509C47D7" w14:textId="77777777" w:rsidR="00BA66A4" w:rsidRPr="00BA66A4" w:rsidRDefault="00BA66A4" w:rsidP="00BA66A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A66A4">
        <w:rPr>
          <w:rFonts w:ascii="Times New Roman" w:hAnsi="Times New Roman" w:cs="Times New Roman"/>
          <w:sz w:val="24"/>
          <w:szCs w:val="24"/>
        </w:rPr>
        <w:t xml:space="preserve">        imageSize = (16,16)</w:t>
      </w:r>
    </w:p>
    <w:p w14:paraId="167CEEEE" w14:textId="77777777" w:rsidR="00BA66A4" w:rsidRPr="00BA66A4" w:rsidRDefault="00BA66A4" w:rsidP="00BA66A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A66A4">
        <w:rPr>
          <w:rFonts w:ascii="Times New Roman" w:hAnsi="Times New Roman" w:cs="Times New Roman"/>
          <w:sz w:val="24"/>
          <w:szCs w:val="24"/>
        </w:rPr>
        <w:t xml:space="preserve">        il = wx.ImageList(16,16)</w:t>
      </w:r>
    </w:p>
    <w:p w14:paraId="51E6E28C" w14:textId="77777777" w:rsidR="00BA66A4" w:rsidRPr="00BA66A4" w:rsidRDefault="00BA66A4" w:rsidP="00BA66A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A66A4">
        <w:rPr>
          <w:rFonts w:ascii="Times New Roman" w:hAnsi="Times New Roman" w:cs="Times New Roman"/>
          <w:sz w:val="24"/>
          <w:szCs w:val="24"/>
        </w:rPr>
        <w:t xml:space="preserve">        self.il = il</w:t>
      </w:r>
    </w:p>
    <w:p w14:paraId="218DF6A5" w14:textId="77777777" w:rsidR="00BA66A4" w:rsidRPr="00BA66A4" w:rsidRDefault="00BA66A4" w:rsidP="00BA66A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A66A4">
        <w:rPr>
          <w:rFonts w:ascii="Times New Roman" w:hAnsi="Times New Roman" w:cs="Times New Roman"/>
          <w:sz w:val="24"/>
          <w:szCs w:val="24"/>
        </w:rPr>
        <w:t xml:space="preserve">        tip = wx.ArtProvider.GetBitmap(wx.ART_TIP, wx.ART_TOOLBAR, imageSize)</w:t>
      </w:r>
    </w:p>
    <w:p w14:paraId="5E3BCCFD" w14:textId="77777777" w:rsidR="00BA66A4" w:rsidRPr="00BA66A4" w:rsidRDefault="00BA66A4" w:rsidP="00BA66A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A66A4">
        <w:rPr>
          <w:rFonts w:ascii="Times New Roman" w:hAnsi="Times New Roman" w:cs="Times New Roman"/>
          <w:sz w:val="24"/>
          <w:szCs w:val="24"/>
        </w:rPr>
        <w:t xml:space="preserve">        il.Add(tip)   </w:t>
      </w:r>
    </w:p>
    <w:p w14:paraId="3733F6D4" w14:textId="77777777" w:rsidR="00BA66A4" w:rsidRPr="00BA66A4" w:rsidRDefault="00BA66A4" w:rsidP="00BA66A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A66A4">
        <w:rPr>
          <w:rFonts w:ascii="Times New Roman" w:hAnsi="Times New Roman" w:cs="Times New Roman"/>
          <w:sz w:val="24"/>
          <w:szCs w:val="24"/>
        </w:rPr>
        <w:t xml:space="preserve">        il.Add(residuePNG)   </w:t>
      </w:r>
    </w:p>
    <w:p w14:paraId="5F90F296" w14:textId="77777777" w:rsidR="00BA66A4" w:rsidRPr="00BA66A4" w:rsidRDefault="00BA66A4" w:rsidP="00BA66A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A66A4">
        <w:rPr>
          <w:rFonts w:ascii="Times New Roman" w:hAnsi="Times New Roman" w:cs="Times New Roman"/>
          <w:sz w:val="24"/>
          <w:szCs w:val="24"/>
        </w:rPr>
        <w:t xml:space="preserve">#        il.Add(adtPNG)   </w:t>
      </w:r>
    </w:p>
    <w:p w14:paraId="56B760F2" w14:textId="77777777" w:rsidR="00BA66A4" w:rsidRPr="00BA66A4" w:rsidRDefault="00BA66A4" w:rsidP="00BA66A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A66A4">
        <w:rPr>
          <w:rFonts w:ascii="Times New Roman" w:hAnsi="Times New Roman" w:cs="Times New Roman"/>
          <w:sz w:val="24"/>
          <w:szCs w:val="24"/>
        </w:rPr>
        <w:t xml:space="preserve">        il.Add(eTablePNG)</w:t>
      </w:r>
    </w:p>
    <w:p w14:paraId="540F18CD" w14:textId="77777777" w:rsidR="00BA66A4" w:rsidRPr="00BA66A4" w:rsidRDefault="00BA66A4" w:rsidP="00BA66A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A66A4">
        <w:rPr>
          <w:rFonts w:ascii="Times New Roman" w:hAnsi="Times New Roman" w:cs="Times New Roman"/>
          <w:sz w:val="24"/>
          <w:szCs w:val="24"/>
        </w:rPr>
        <w:t xml:space="preserve">        self.book.SetImageList(il)     </w:t>
      </w:r>
    </w:p>
    <w:p w14:paraId="62375819" w14:textId="77777777" w:rsidR="005623FF" w:rsidRPr="00CD79C1" w:rsidRDefault="00BA66A4" w:rsidP="00BA66A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A66A4">
        <w:rPr>
          <w:rFonts w:ascii="Times New Roman" w:hAnsi="Times New Roman" w:cs="Times New Roman"/>
          <w:sz w:val="24"/>
          <w:szCs w:val="24"/>
        </w:rPr>
        <w:t xml:space="preserve">        </w:t>
      </w:r>
    </w:p>
    <w:sectPr w:rsidR="005623FF" w:rsidRPr="00CD79C1" w:rsidSect="00CD79C1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5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66A4"/>
    <w:rsid w:val="004022B8"/>
    <w:rsid w:val="00541933"/>
    <w:rsid w:val="005623FF"/>
    <w:rsid w:val="008C6384"/>
    <w:rsid w:val="00A0154A"/>
    <w:rsid w:val="00A2150E"/>
    <w:rsid w:val="00BA66A4"/>
    <w:rsid w:val="00CD79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52C6B033-E9E5-4124-8730-2A1AC8C360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D79C1"/>
    <w:rPr>
      <w:lang w:val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20</Pages>
  <Words>7798</Words>
  <Characters>42892</Characters>
  <Application>Microsoft Office Word</Application>
  <DocSecurity>0</DocSecurity>
  <Lines>357</Lines>
  <Paragraphs>101</Paragraphs>
  <ScaleCrop>false</ScaleCrop>
  <Company/>
  <LinksUpToDate>false</LinksUpToDate>
  <CharactersWithSpaces>50589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JULIO</dc:creator>
  <cp:keywords/>
  <dc:description/>
  <cp:lastModifiedBy>JULIO</cp:lastModifiedBy>
  <cp:revision>3</cp:revision>
  <dcterms:created xsi:type="dcterms:W3CDTF">2017-03-20T08:38:00Z</dcterms:created>
  <dcterms:modified xsi:type="dcterms:W3CDTF">2017-03-20T14:24:00Z</dcterms:modified>
</cp:coreProperties>
</file>